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DE3" w:rsidRPr="002A601A" w:rsidRDefault="00A6008F">
      <w:pPr>
        <w:rPr>
          <w:rFonts w:ascii="Calibri" w:hAnsi="Calibri" w:cs="Calibri"/>
          <w:b/>
        </w:rPr>
      </w:pPr>
      <w:bookmarkStart w:id="0" w:name="_GoBack"/>
      <w:ins w:id="1" w:author="USDOT User" w:date="2012-07-03T13:11:00Z">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Child Car Safety Logo" style="position:absolute;margin-left:352.95pt;margin-top:-41.3pt;width:135.25pt;height:46.3pt;z-index:251659264;mso-position-horizontal-relative:text;mso-position-vertical-relative:text" o:allowoverlap="f">
              <v:imagedata r:id="rId6" o:title="ccs_logo_blue" croptop="21563f" cropbottom="21538f"/>
            </v:shape>
          </w:pict>
        </w:r>
      </w:ins>
      <w:bookmarkEnd w:id="0"/>
      <w:r w:rsidR="008747B5" w:rsidRPr="002A601A">
        <w:rPr>
          <w:rFonts w:ascii="Calibri" w:hAnsi="Calibri" w:cs="Calibri"/>
          <w:b/>
        </w:rPr>
        <w:t>FOR IMMEDIATE RELEASE:  (Date)</w:t>
      </w:r>
    </w:p>
    <w:p w:rsidR="008747B5" w:rsidRPr="002A601A" w:rsidRDefault="008747B5">
      <w:pPr>
        <w:rPr>
          <w:rFonts w:ascii="Calibri" w:hAnsi="Calibri" w:cs="Calibri"/>
          <w:b/>
        </w:rPr>
      </w:pPr>
      <w:r w:rsidRPr="002A601A">
        <w:rPr>
          <w:rFonts w:ascii="Calibri" w:hAnsi="Calibri" w:cs="Calibri"/>
          <w:b/>
        </w:rPr>
        <w:t xml:space="preserve">CONTACT:  (Name, </w:t>
      </w:r>
      <w:r w:rsidR="0095124C" w:rsidRPr="002A601A">
        <w:rPr>
          <w:rFonts w:ascii="Calibri" w:hAnsi="Calibri" w:cs="Calibri"/>
          <w:b/>
        </w:rPr>
        <w:t>p</w:t>
      </w:r>
      <w:r w:rsidRPr="002A601A">
        <w:rPr>
          <w:rFonts w:ascii="Calibri" w:hAnsi="Calibri" w:cs="Calibri"/>
          <w:b/>
        </w:rPr>
        <w:t xml:space="preserve">hone number, </w:t>
      </w:r>
      <w:r w:rsidR="0095124C" w:rsidRPr="002A601A">
        <w:rPr>
          <w:rFonts w:ascii="Calibri" w:hAnsi="Calibri" w:cs="Calibri"/>
          <w:b/>
        </w:rPr>
        <w:t>e</w:t>
      </w:r>
      <w:r w:rsidR="00CC36E9" w:rsidRPr="002A601A">
        <w:rPr>
          <w:rFonts w:ascii="Calibri" w:hAnsi="Calibri" w:cs="Calibri"/>
          <w:b/>
        </w:rPr>
        <w:t>-</w:t>
      </w:r>
      <w:r w:rsidRPr="002A601A">
        <w:rPr>
          <w:rFonts w:ascii="Calibri" w:hAnsi="Calibri" w:cs="Calibri"/>
          <w:b/>
        </w:rPr>
        <w:t>mail)</w:t>
      </w:r>
    </w:p>
    <w:p w:rsidR="008747B5" w:rsidRPr="002A601A" w:rsidRDefault="008747B5">
      <w:pPr>
        <w:rPr>
          <w:rFonts w:ascii="Calibri" w:hAnsi="Calibri" w:cs="Calibri"/>
          <w:b/>
        </w:rPr>
      </w:pPr>
    </w:p>
    <w:p w:rsidR="00752A9B" w:rsidRPr="002A601A" w:rsidRDefault="008747B5">
      <w:pPr>
        <w:rPr>
          <w:rFonts w:ascii="Calibri" w:hAnsi="Calibri" w:cs="Calibri"/>
          <w:i/>
        </w:rPr>
      </w:pPr>
      <w:r w:rsidRPr="002A601A">
        <w:rPr>
          <w:rFonts w:ascii="Calibri" w:hAnsi="Calibri" w:cs="Calibri"/>
          <w:i/>
        </w:rPr>
        <w:t>Note:  Before filling in the names of the organization and organization spokesperson, you MUST contact them</w:t>
      </w:r>
      <w:r w:rsidR="00752A9B" w:rsidRPr="002A601A">
        <w:rPr>
          <w:rFonts w:ascii="Calibri" w:hAnsi="Calibri" w:cs="Calibri"/>
          <w:i/>
        </w:rPr>
        <w:t xml:space="preserve"> to obtain their permission to </w:t>
      </w:r>
      <w:r w:rsidRPr="002A601A">
        <w:rPr>
          <w:rFonts w:ascii="Calibri" w:hAnsi="Calibri" w:cs="Calibri"/>
          <w:i/>
        </w:rPr>
        <w:t>use their names in this press release; and you must get their approval for the language used in the</w:t>
      </w:r>
      <w:r w:rsidR="00752A9B" w:rsidRPr="002A601A">
        <w:rPr>
          <w:rFonts w:ascii="Calibri" w:hAnsi="Calibri" w:cs="Calibri"/>
          <w:i/>
        </w:rPr>
        <w:t>ir</w:t>
      </w:r>
      <w:r w:rsidRPr="002A601A">
        <w:rPr>
          <w:rFonts w:ascii="Calibri" w:hAnsi="Calibri" w:cs="Calibri"/>
          <w:i/>
        </w:rPr>
        <w:t xml:space="preserve"> quotes.  Please accommodate any changes or additions they may</w:t>
      </w:r>
      <w:r w:rsidR="00752A9B" w:rsidRPr="002A601A">
        <w:rPr>
          <w:rFonts w:ascii="Calibri" w:hAnsi="Calibri" w:cs="Calibri"/>
          <w:i/>
        </w:rPr>
        <w:t xml:space="preserve"> require before distributing this</w:t>
      </w:r>
      <w:r w:rsidRPr="002A601A">
        <w:rPr>
          <w:rFonts w:ascii="Calibri" w:hAnsi="Calibri" w:cs="Calibri"/>
          <w:i/>
        </w:rPr>
        <w:t xml:space="preserve"> release to the media and public.</w:t>
      </w:r>
    </w:p>
    <w:p w:rsidR="008D686E" w:rsidRPr="002A601A" w:rsidRDefault="008D686E">
      <w:pPr>
        <w:rPr>
          <w:rFonts w:ascii="Calibri" w:hAnsi="Calibri" w:cs="Calibri"/>
          <w:i/>
        </w:rPr>
      </w:pPr>
    </w:p>
    <w:p w:rsidR="00CC36E9" w:rsidRPr="002A601A" w:rsidRDefault="00CC36E9" w:rsidP="00CC36E9">
      <w:pPr>
        <w:jc w:val="center"/>
        <w:rPr>
          <w:rFonts w:ascii="Calibri" w:hAnsi="Calibri" w:cs="Calibri"/>
          <w:b/>
          <w:sz w:val="28"/>
          <w:szCs w:val="28"/>
        </w:rPr>
      </w:pPr>
      <w:r w:rsidRPr="002A601A">
        <w:rPr>
          <w:rFonts w:ascii="Calibri" w:hAnsi="Calibri" w:cs="Calibri"/>
          <w:b/>
          <w:sz w:val="28"/>
          <w:szCs w:val="28"/>
        </w:rPr>
        <w:t>(Organization) to Hold ‘Seat Check Saturday’ Event at (</w:t>
      </w:r>
      <w:r w:rsidR="0095124C" w:rsidRPr="002A601A">
        <w:rPr>
          <w:rFonts w:ascii="Calibri" w:hAnsi="Calibri" w:cs="Calibri"/>
          <w:b/>
          <w:sz w:val="28"/>
          <w:szCs w:val="28"/>
        </w:rPr>
        <w:t>Location</w:t>
      </w:r>
      <w:r w:rsidRPr="002A601A">
        <w:rPr>
          <w:rFonts w:ascii="Calibri" w:hAnsi="Calibri" w:cs="Calibri"/>
          <w:b/>
          <w:sz w:val="28"/>
          <w:szCs w:val="28"/>
        </w:rPr>
        <w:t>)</w:t>
      </w:r>
    </w:p>
    <w:p w:rsidR="003A475E" w:rsidRPr="002A601A" w:rsidRDefault="003A475E" w:rsidP="008D686E">
      <w:pPr>
        <w:jc w:val="center"/>
        <w:rPr>
          <w:rFonts w:ascii="Calibri" w:hAnsi="Calibri" w:cs="Calibri"/>
          <w:b/>
          <w:sz w:val="28"/>
          <w:szCs w:val="28"/>
        </w:rPr>
      </w:pPr>
    </w:p>
    <w:p w:rsidR="003A475E" w:rsidRPr="002A601A" w:rsidRDefault="003A475E" w:rsidP="008D686E">
      <w:pPr>
        <w:jc w:val="center"/>
        <w:rPr>
          <w:rFonts w:ascii="Calibri" w:hAnsi="Calibri" w:cs="Calibri"/>
          <w:i/>
        </w:rPr>
      </w:pPr>
      <w:r w:rsidRPr="002A601A">
        <w:rPr>
          <w:rFonts w:ascii="Calibri" w:hAnsi="Calibri" w:cs="Calibri"/>
          <w:i/>
        </w:rPr>
        <w:t>Certified technicians will help parents and caregivers</w:t>
      </w:r>
    </w:p>
    <w:p w:rsidR="003A475E" w:rsidRPr="002A601A" w:rsidRDefault="0095124C" w:rsidP="008D686E">
      <w:pPr>
        <w:jc w:val="center"/>
        <w:rPr>
          <w:rFonts w:ascii="Calibri" w:hAnsi="Calibri" w:cs="Calibri"/>
          <w:i/>
        </w:rPr>
      </w:pPr>
      <w:proofErr w:type="gramStart"/>
      <w:r w:rsidRPr="002A601A">
        <w:rPr>
          <w:rFonts w:ascii="Calibri" w:hAnsi="Calibri" w:cs="Calibri"/>
          <w:i/>
        </w:rPr>
        <w:t>c</w:t>
      </w:r>
      <w:r w:rsidR="003A475E" w:rsidRPr="002A601A">
        <w:rPr>
          <w:rFonts w:ascii="Calibri" w:hAnsi="Calibri" w:cs="Calibri"/>
          <w:i/>
        </w:rPr>
        <w:t>heck</w:t>
      </w:r>
      <w:proofErr w:type="gramEnd"/>
      <w:r w:rsidR="000F5FF0" w:rsidRPr="002A601A">
        <w:rPr>
          <w:rFonts w:ascii="Calibri" w:hAnsi="Calibri" w:cs="Calibri"/>
          <w:i/>
        </w:rPr>
        <w:t xml:space="preserve"> car</w:t>
      </w:r>
      <w:r w:rsidR="003A475E" w:rsidRPr="002A601A">
        <w:rPr>
          <w:rFonts w:ascii="Calibri" w:hAnsi="Calibri" w:cs="Calibri"/>
          <w:i/>
        </w:rPr>
        <w:t xml:space="preserve"> seats for proper installation</w:t>
      </w:r>
    </w:p>
    <w:p w:rsidR="001571EE" w:rsidRPr="002A601A" w:rsidRDefault="001571EE" w:rsidP="008D686E">
      <w:pPr>
        <w:jc w:val="center"/>
        <w:rPr>
          <w:rFonts w:ascii="Calibri" w:hAnsi="Calibri" w:cs="Calibri"/>
          <w:i/>
        </w:rPr>
      </w:pPr>
    </w:p>
    <w:p w:rsidR="001571EE" w:rsidRPr="002A601A" w:rsidRDefault="003E6498" w:rsidP="001571EE">
      <w:pPr>
        <w:rPr>
          <w:rFonts w:ascii="Calibri" w:hAnsi="Calibri" w:cs="Calibri"/>
        </w:rPr>
      </w:pPr>
      <w:proofErr w:type="gramStart"/>
      <w:r w:rsidRPr="002A601A">
        <w:rPr>
          <w:rFonts w:ascii="Calibri" w:hAnsi="Calibri" w:cs="Calibri"/>
        </w:rPr>
        <w:t>(</w:t>
      </w:r>
      <w:r w:rsidR="0078187D" w:rsidRPr="002A601A">
        <w:rPr>
          <w:rFonts w:ascii="Calibri" w:hAnsi="Calibri" w:cs="Calibri"/>
          <w:b/>
        </w:rPr>
        <w:t xml:space="preserve">Local </w:t>
      </w:r>
      <w:r w:rsidR="001571EE" w:rsidRPr="002A601A">
        <w:rPr>
          <w:rFonts w:ascii="Calibri" w:hAnsi="Calibri" w:cs="Calibri"/>
          <w:b/>
        </w:rPr>
        <w:t>Dateline.</w:t>
      </w:r>
      <w:r w:rsidR="007134B1" w:rsidRPr="00D9605A">
        <w:rPr>
          <w:rFonts w:ascii="Calibri" w:hAnsi="Calibri" w:cs="Calibri"/>
        </w:rPr>
        <w:t>)</w:t>
      </w:r>
      <w:proofErr w:type="gramEnd"/>
      <w:r w:rsidR="001571EE" w:rsidRPr="002A601A">
        <w:rPr>
          <w:rFonts w:ascii="Calibri" w:hAnsi="Calibri" w:cs="Calibri"/>
          <w:b/>
        </w:rPr>
        <w:t xml:space="preserve">  </w:t>
      </w:r>
      <w:r w:rsidR="007134B1" w:rsidRPr="00D9605A">
        <w:rPr>
          <w:rFonts w:ascii="Calibri" w:hAnsi="Calibri" w:cs="Calibri"/>
        </w:rPr>
        <w:t>(</w:t>
      </w:r>
      <w:r w:rsidR="001571EE" w:rsidRPr="002A601A">
        <w:rPr>
          <w:rFonts w:ascii="Calibri" w:hAnsi="Calibri" w:cs="Calibri"/>
          <w:b/>
        </w:rPr>
        <w:t>Organization</w:t>
      </w:r>
      <w:r w:rsidR="001571EE" w:rsidRPr="002A601A">
        <w:rPr>
          <w:rFonts w:ascii="Calibri" w:hAnsi="Calibri" w:cs="Calibri"/>
        </w:rPr>
        <w:t>) today announced</w:t>
      </w:r>
      <w:r w:rsidR="007F2DB8" w:rsidRPr="002A601A">
        <w:rPr>
          <w:rFonts w:ascii="Calibri" w:hAnsi="Calibri" w:cs="Calibri"/>
        </w:rPr>
        <w:t xml:space="preserve"> it will conduct a “</w:t>
      </w:r>
      <w:r w:rsidR="005A45E0" w:rsidRPr="002A601A">
        <w:rPr>
          <w:rFonts w:ascii="Calibri" w:hAnsi="Calibri" w:cs="Calibri"/>
        </w:rPr>
        <w:t xml:space="preserve">National </w:t>
      </w:r>
      <w:r w:rsidR="007F2DB8" w:rsidRPr="002A601A">
        <w:rPr>
          <w:rFonts w:ascii="Calibri" w:hAnsi="Calibri" w:cs="Calibri"/>
        </w:rPr>
        <w:t>S</w:t>
      </w:r>
      <w:r w:rsidR="001571EE" w:rsidRPr="002A601A">
        <w:rPr>
          <w:rFonts w:ascii="Calibri" w:hAnsi="Calibri" w:cs="Calibri"/>
        </w:rPr>
        <w:t xml:space="preserve">eat </w:t>
      </w:r>
      <w:r w:rsidR="000B431A" w:rsidRPr="002A601A">
        <w:rPr>
          <w:rFonts w:ascii="Calibri" w:hAnsi="Calibri" w:cs="Calibri"/>
        </w:rPr>
        <w:t>C</w:t>
      </w:r>
      <w:r w:rsidR="001571EE" w:rsidRPr="002A601A">
        <w:rPr>
          <w:rFonts w:ascii="Calibri" w:hAnsi="Calibri" w:cs="Calibri"/>
        </w:rPr>
        <w:t xml:space="preserve">heck </w:t>
      </w:r>
      <w:r w:rsidR="00A31346" w:rsidRPr="002A601A">
        <w:rPr>
          <w:rFonts w:ascii="Calibri" w:hAnsi="Calibri" w:cs="Calibri"/>
        </w:rPr>
        <w:t>Saturday</w:t>
      </w:r>
      <w:r w:rsidR="00441B81" w:rsidRPr="002A601A">
        <w:rPr>
          <w:rFonts w:ascii="Calibri" w:hAnsi="Calibri" w:cs="Calibri"/>
        </w:rPr>
        <w:t>” (</w:t>
      </w:r>
      <w:r w:rsidR="00441B81" w:rsidRPr="002A601A">
        <w:rPr>
          <w:rFonts w:ascii="Calibri" w:hAnsi="Calibri" w:cs="Calibri"/>
          <w:b/>
        </w:rPr>
        <w:t>or local day</w:t>
      </w:r>
      <w:r w:rsidR="00441B81" w:rsidRPr="002A601A">
        <w:rPr>
          <w:rFonts w:ascii="Calibri" w:hAnsi="Calibri" w:cs="Calibri"/>
        </w:rPr>
        <w:t>)</w:t>
      </w:r>
      <w:r w:rsidR="00A31346" w:rsidRPr="002A601A">
        <w:rPr>
          <w:rFonts w:ascii="Calibri" w:hAnsi="Calibri" w:cs="Calibri"/>
        </w:rPr>
        <w:t xml:space="preserve"> event on Sept</w:t>
      </w:r>
      <w:r w:rsidR="007134B1">
        <w:rPr>
          <w:rFonts w:ascii="Calibri" w:hAnsi="Calibri" w:cs="Calibri"/>
        </w:rPr>
        <w:t>.</w:t>
      </w:r>
      <w:r w:rsidR="00A31346" w:rsidRPr="002A601A">
        <w:rPr>
          <w:rFonts w:ascii="Calibri" w:hAnsi="Calibri" w:cs="Calibri"/>
        </w:rPr>
        <w:t xml:space="preserve"> 22</w:t>
      </w:r>
      <w:r w:rsidR="001571EE" w:rsidRPr="002A601A">
        <w:rPr>
          <w:rFonts w:ascii="Calibri" w:hAnsi="Calibri" w:cs="Calibri"/>
        </w:rPr>
        <w:t xml:space="preserve"> </w:t>
      </w:r>
      <w:r w:rsidR="001B7DBD" w:rsidRPr="002A601A">
        <w:rPr>
          <w:rFonts w:ascii="Calibri" w:hAnsi="Calibri" w:cs="Calibri"/>
        </w:rPr>
        <w:t>(</w:t>
      </w:r>
      <w:r w:rsidR="001B7DBD" w:rsidRPr="002A601A">
        <w:rPr>
          <w:rFonts w:ascii="Calibri" w:hAnsi="Calibri" w:cs="Calibri"/>
          <w:b/>
        </w:rPr>
        <w:t>or local date</w:t>
      </w:r>
      <w:r w:rsidR="001B7DBD" w:rsidRPr="002A601A">
        <w:rPr>
          <w:rFonts w:ascii="Calibri" w:hAnsi="Calibri" w:cs="Calibri"/>
        </w:rPr>
        <w:t xml:space="preserve">) </w:t>
      </w:r>
      <w:r w:rsidR="001571EE" w:rsidRPr="002A601A">
        <w:rPr>
          <w:rFonts w:ascii="Calibri" w:hAnsi="Calibri" w:cs="Calibri"/>
        </w:rPr>
        <w:t>at (</w:t>
      </w:r>
      <w:r w:rsidR="00FB2DFD" w:rsidRPr="002A601A">
        <w:rPr>
          <w:rFonts w:ascii="Calibri" w:hAnsi="Calibri" w:cs="Calibri"/>
          <w:b/>
        </w:rPr>
        <w:t>loc</w:t>
      </w:r>
      <w:r w:rsidR="0095124C" w:rsidRPr="002A601A">
        <w:rPr>
          <w:rFonts w:ascii="Calibri" w:hAnsi="Calibri" w:cs="Calibri"/>
          <w:b/>
        </w:rPr>
        <w:t>ation</w:t>
      </w:r>
      <w:r w:rsidR="001571EE" w:rsidRPr="002A601A">
        <w:rPr>
          <w:rFonts w:ascii="Calibri" w:hAnsi="Calibri" w:cs="Calibri"/>
        </w:rPr>
        <w:t>)</w:t>
      </w:r>
      <w:r w:rsidR="007277A6" w:rsidRPr="002A601A">
        <w:rPr>
          <w:rFonts w:ascii="Calibri" w:hAnsi="Calibri" w:cs="Calibri"/>
        </w:rPr>
        <w:t>.</w:t>
      </w:r>
      <w:r w:rsidR="0067011D" w:rsidRPr="002A601A">
        <w:rPr>
          <w:rFonts w:ascii="Calibri" w:hAnsi="Calibri" w:cs="Calibri"/>
        </w:rPr>
        <w:t xml:space="preserve">  Certified </w:t>
      </w:r>
      <w:r w:rsidR="00112E6F" w:rsidRPr="002A601A">
        <w:rPr>
          <w:rFonts w:ascii="Calibri" w:hAnsi="Calibri" w:cs="Calibri"/>
        </w:rPr>
        <w:t xml:space="preserve">child passenger safety </w:t>
      </w:r>
      <w:r w:rsidR="00F65692" w:rsidRPr="002A601A">
        <w:rPr>
          <w:rFonts w:ascii="Calibri" w:hAnsi="Calibri" w:cs="Calibri"/>
        </w:rPr>
        <w:t>technicians</w:t>
      </w:r>
      <w:r w:rsidR="0067011D" w:rsidRPr="002A601A">
        <w:rPr>
          <w:rFonts w:ascii="Calibri" w:hAnsi="Calibri" w:cs="Calibri"/>
        </w:rPr>
        <w:t xml:space="preserve"> will be on hand from (</w:t>
      </w:r>
      <w:r w:rsidR="0067011D" w:rsidRPr="00297496">
        <w:rPr>
          <w:rFonts w:ascii="Calibri" w:hAnsi="Calibri" w:cs="Calibri"/>
          <w:b/>
        </w:rPr>
        <w:t>start time to end time</w:t>
      </w:r>
      <w:r w:rsidR="0067011D" w:rsidRPr="002A601A">
        <w:rPr>
          <w:rFonts w:ascii="Calibri" w:hAnsi="Calibri" w:cs="Calibri"/>
        </w:rPr>
        <w:t>)</w:t>
      </w:r>
      <w:r w:rsidR="001571EE" w:rsidRPr="002A601A">
        <w:rPr>
          <w:rFonts w:ascii="Calibri" w:hAnsi="Calibri" w:cs="Calibri"/>
          <w:b/>
        </w:rPr>
        <w:t xml:space="preserve"> </w:t>
      </w:r>
      <w:r w:rsidR="00AC631A" w:rsidRPr="002A601A">
        <w:rPr>
          <w:rFonts w:ascii="Calibri" w:hAnsi="Calibri" w:cs="Calibri"/>
        </w:rPr>
        <w:t xml:space="preserve">to </w:t>
      </w:r>
      <w:r w:rsidR="00C87C82" w:rsidRPr="002A601A">
        <w:rPr>
          <w:rFonts w:ascii="Calibri" w:hAnsi="Calibri" w:cs="Calibri"/>
        </w:rPr>
        <w:t xml:space="preserve">check car seats for proper installation and </w:t>
      </w:r>
      <w:r w:rsidR="00AC631A" w:rsidRPr="002A601A">
        <w:rPr>
          <w:rFonts w:ascii="Calibri" w:hAnsi="Calibri" w:cs="Calibri"/>
        </w:rPr>
        <w:t xml:space="preserve">advise parents </w:t>
      </w:r>
      <w:r w:rsidR="00FC5F30" w:rsidRPr="002A601A">
        <w:rPr>
          <w:rFonts w:ascii="Calibri" w:hAnsi="Calibri" w:cs="Calibri"/>
        </w:rPr>
        <w:t>and caregivers</w:t>
      </w:r>
      <w:r w:rsidR="00AC631A" w:rsidRPr="002A601A">
        <w:rPr>
          <w:rFonts w:ascii="Calibri" w:hAnsi="Calibri" w:cs="Calibri"/>
        </w:rPr>
        <w:t xml:space="preserve"> how to</w:t>
      </w:r>
      <w:r w:rsidR="00A10A5B" w:rsidRPr="002A601A">
        <w:rPr>
          <w:rFonts w:ascii="Calibri" w:hAnsi="Calibri" w:cs="Calibri"/>
        </w:rPr>
        <w:t xml:space="preserve"> choose the right car seats and</w:t>
      </w:r>
      <w:r w:rsidR="00AC631A" w:rsidRPr="002A601A">
        <w:rPr>
          <w:rFonts w:ascii="Calibri" w:hAnsi="Calibri" w:cs="Calibri"/>
        </w:rPr>
        <w:t xml:space="preserve"> install </w:t>
      </w:r>
      <w:r w:rsidR="00C87C82" w:rsidRPr="002A601A">
        <w:rPr>
          <w:rFonts w:ascii="Calibri" w:hAnsi="Calibri" w:cs="Calibri"/>
        </w:rPr>
        <w:t>them</w:t>
      </w:r>
      <w:r w:rsidR="00AC631A" w:rsidRPr="002A601A">
        <w:rPr>
          <w:rFonts w:ascii="Calibri" w:hAnsi="Calibri" w:cs="Calibri"/>
        </w:rPr>
        <w:t xml:space="preserve"> properly in their vehicle</w:t>
      </w:r>
      <w:r w:rsidR="007277A6" w:rsidRPr="002A601A">
        <w:rPr>
          <w:rFonts w:ascii="Calibri" w:hAnsi="Calibri" w:cs="Calibri"/>
        </w:rPr>
        <w:t>s</w:t>
      </w:r>
      <w:r w:rsidR="00AC631A" w:rsidRPr="002A601A">
        <w:rPr>
          <w:rFonts w:ascii="Calibri" w:hAnsi="Calibri" w:cs="Calibri"/>
        </w:rPr>
        <w:t>.</w:t>
      </w:r>
      <w:r w:rsidR="00FB2DFD" w:rsidRPr="002A601A">
        <w:rPr>
          <w:rFonts w:ascii="Calibri" w:hAnsi="Calibri" w:cs="Calibri"/>
        </w:rPr>
        <w:t xml:space="preserve">  The event, part of </w:t>
      </w:r>
      <w:r w:rsidR="00FB2DFD" w:rsidRPr="00297496">
        <w:rPr>
          <w:rFonts w:ascii="Calibri" w:hAnsi="Calibri" w:cs="Calibri"/>
          <w:b/>
        </w:rPr>
        <w:t>(local area)</w:t>
      </w:r>
      <w:r w:rsidR="00FB2DFD" w:rsidRPr="002A601A">
        <w:rPr>
          <w:rFonts w:ascii="Calibri" w:hAnsi="Calibri" w:cs="Calibri"/>
        </w:rPr>
        <w:t xml:space="preserve">’s </w:t>
      </w:r>
      <w:r w:rsidR="001B7DBD" w:rsidRPr="002A601A">
        <w:rPr>
          <w:rFonts w:ascii="Calibri" w:hAnsi="Calibri" w:cs="Calibri"/>
        </w:rPr>
        <w:t>participation in</w:t>
      </w:r>
      <w:r w:rsidR="00FB2DFD" w:rsidRPr="002A601A">
        <w:rPr>
          <w:rFonts w:ascii="Calibri" w:hAnsi="Calibri" w:cs="Calibri"/>
        </w:rPr>
        <w:t xml:space="preserve"> Child Passenger Safety Week (Sept</w:t>
      </w:r>
      <w:r w:rsidR="0095124C" w:rsidRPr="002A601A">
        <w:rPr>
          <w:rFonts w:ascii="Calibri" w:hAnsi="Calibri" w:cs="Calibri"/>
        </w:rPr>
        <w:t>.</w:t>
      </w:r>
      <w:r w:rsidR="00FB2DFD" w:rsidRPr="002A601A">
        <w:rPr>
          <w:rFonts w:ascii="Calibri" w:hAnsi="Calibri" w:cs="Calibri"/>
        </w:rPr>
        <w:t xml:space="preserve"> 16-22), is free </w:t>
      </w:r>
      <w:r w:rsidR="00F65692" w:rsidRPr="002A601A">
        <w:rPr>
          <w:rFonts w:ascii="Calibri" w:hAnsi="Calibri" w:cs="Calibri"/>
        </w:rPr>
        <w:t xml:space="preserve">to </w:t>
      </w:r>
      <w:r w:rsidR="00FB2DFD" w:rsidRPr="002A601A">
        <w:rPr>
          <w:rFonts w:ascii="Calibri" w:hAnsi="Calibri" w:cs="Calibri"/>
        </w:rPr>
        <w:t>the public.</w:t>
      </w:r>
    </w:p>
    <w:p w:rsidR="00B269BC" w:rsidRPr="002A601A" w:rsidRDefault="00B269BC" w:rsidP="001571EE">
      <w:pPr>
        <w:rPr>
          <w:rFonts w:ascii="Calibri" w:hAnsi="Calibri" w:cs="Calibri"/>
        </w:rPr>
      </w:pPr>
    </w:p>
    <w:p w:rsidR="00DB474A" w:rsidRPr="002A601A" w:rsidRDefault="00B21F52" w:rsidP="001571EE">
      <w:pPr>
        <w:rPr>
          <w:rFonts w:ascii="Calibri" w:hAnsi="Calibri" w:cs="Calibri"/>
        </w:rPr>
      </w:pPr>
      <w:r w:rsidRPr="002A601A">
        <w:rPr>
          <w:rFonts w:ascii="Calibri" w:hAnsi="Calibri" w:cs="Calibri"/>
        </w:rPr>
        <w:t>Motor vehicle crashes are the leading cause of death for children age</w:t>
      </w:r>
      <w:r w:rsidR="00780DD4">
        <w:rPr>
          <w:rFonts w:ascii="Calibri" w:hAnsi="Calibri" w:cs="Calibri"/>
        </w:rPr>
        <w:t>s</w:t>
      </w:r>
      <w:r w:rsidRPr="002A601A">
        <w:rPr>
          <w:rFonts w:ascii="Calibri" w:hAnsi="Calibri" w:cs="Calibri"/>
        </w:rPr>
        <w:t xml:space="preserve"> 1 </w:t>
      </w:r>
      <w:r w:rsidR="0095124C" w:rsidRPr="002A601A">
        <w:rPr>
          <w:rFonts w:ascii="Calibri" w:hAnsi="Calibri" w:cs="Calibri"/>
        </w:rPr>
        <w:t xml:space="preserve">to </w:t>
      </w:r>
      <w:r w:rsidRPr="002A601A">
        <w:rPr>
          <w:rFonts w:ascii="Calibri" w:hAnsi="Calibri" w:cs="Calibri"/>
        </w:rPr>
        <w:t>1</w:t>
      </w:r>
      <w:r w:rsidR="00A10A5B" w:rsidRPr="002A601A">
        <w:rPr>
          <w:rFonts w:ascii="Calibri" w:hAnsi="Calibri" w:cs="Calibri"/>
        </w:rPr>
        <w:t>3</w:t>
      </w:r>
      <w:r w:rsidRPr="002A601A">
        <w:rPr>
          <w:rFonts w:ascii="Calibri" w:hAnsi="Calibri" w:cs="Calibri"/>
        </w:rPr>
        <w:t xml:space="preserve">.  </w:t>
      </w:r>
      <w:proofErr w:type="gramStart"/>
      <w:r w:rsidR="0095124C" w:rsidRPr="002A601A">
        <w:rPr>
          <w:rFonts w:ascii="Calibri" w:hAnsi="Calibri" w:cs="Calibri"/>
        </w:rPr>
        <w:t>C</w:t>
      </w:r>
      <w:r w:rsidRPr="002A601A">
        <w:rPr>
          <w:rFonts w:ascii="Calibri" w:hAnsi="Calibri" w:cs="Calibri"/>
        </w:rPr>
        <w:t xml:space="preserve">rash data </w:t>
      </w:r>
      <w:r w:rsidR="0095124C" w:rsidRPr="002A601A">
        <w:rPr>
          <w:rFonts w:ascii="Calibri" w:hAnsi="Calibri" w:cs="Calibri"/>
        </w:rPr>
        <w:t>from the</w:t>
      </w:r>
      <w:r w:rsidR="00E773A7" w:rsidRPr="002A601A">
        <w:rPr>
          <w:rFonts w:ascii="Calibri" w:hAnsi="Calibri" w:cs="Calibri"/>
        </w:rPr>
        <w:t xml:space="preserve"> U.S. Department of Transportation’s</w:t>
      </w:r>
      <w:r w:rsidR="0095124C" w:rsidRPr="002A601A">
        <w:rPr>
          <w:rFonts w:ascii="Calibri" w:hAnsi="Calibri" w:cs="Calibri"/>
        </w:rPr>
        <w:t xml:space="preserve"> National Highway Traffic Safety Administration </w:t>
      </w:r>
      <w:r w:rsidR="00CC36E9" w:rsidRPr="002A601A">
        <w:rPr>
          <w:rFonts w:ascii="Calibri" w:hAnsi="Calibri" w:cs="Calibri"/>
        </w:rPr>
        <w:t xml:space="preserve">for </w:t>
      </w:r>
      <w:r w:rsidRPr="002A601A">
        <w:rPr>
          <w:rFonts w:ascii="Calibri" w:hAnsi="Calibri" w:cs="Calibri"/>
        </w:rPr>
        <w:t>2010</w:t>
      </w:r>
      <w:r w:rsidR="00CC36E9" w:rsidRPr="002A601A">
        <w:rPr>
          <w:rFonts w:ascii="Calibri" w:hAnsi="Calibri" w:cs="Calibri"/>
        </w:rPr>
        <w:t xml:space="preserve"> shows that</w:t>
      </w:r>
      <w:r w:rsidRPr="002A601A">
        <w:rPr>
          <w:rFonts w:ascii="Calibri" w:hAnsi="Calibri" w:cs="Calibri"/>
        </w:rPr>
        <w:t xml:space="preserve"> </w:t>
      </w:r>
      <w:r w:rsidR="00CC36E9" w:rsidRPr="002A601A">
        <w:rPr>
          <w:rFonts w:ascii="Calibri" w:hAnsi="Calibri" w:cs="Calibri"/>
        </w:rPr>
        <w:t>about</w:t>
      </w:r>
      <w:r w:rsidRPr="002A601A">
        <w:rPr>
          <w:rFonts w:ascii="Calibri" w:hAnsi="Calibri" w:cs="Calibri"/>
        </w:rPr>
        <w:t xml:space="preserve"> 2 children 12 </w:t>
      </w:r>
      <w:r w:rsidR="00CC36E9" w:rsidRPr="002A601A">
        <w:rPr>
          <w:rFonts w:ascii="Calibri" w:hAnsi="Calibri" w:cs="Calibri"/>
        </w:rPr>
        <w:t xml:space="preserve">or </w:t>
      </w:r>
      <w:r w:rsidRPr="002A601A">
        <w:rPr>
          <w:rFonts w:ascii="Calibri" w:hAnsi="Calibri" w:cs="Calibri"/>
        </w:rPr>
        <w:t>younger</w:t>
      </w:r>
      <w:r w:rsidR="00617C35" w:rsidRPr="002A601A">
        <w:rPr>
          <w:rFonts w:ascii="Calibri" w:hAnsi="Calibri" w:cs="Calibri"/>
        </w:rPr>
        <w:t xml:space="preserve"> </w:t>
      </w:r>
      <w:r w:rsidRPr="002A601A">
        <w:rPr>
          <w:rFonts w:ascii="Calibri" w:hAnsi="Calibri" w:cs="Calibri"/>
        </w:rPr>
        <w:t>were killed and 325 were injured each day</w:t>
      </w:r>
      <w:r w:rsidR="00CC36E9" w:rsidRPr="002A601A">
        <w:rPr>
          <w:rFonts w:ascii="Calibri" w:hAnsi="Calibri" w:cs="Calibri"/>
        </w:rPr>
        <w:t xml:space="preserve"> in passenger vehicles</w:t>
      </w:r>
      <w:r w:rsidRPr="002A601A">
        <w:rPr>
          <w:rFonts w:ascii="Calibri" w:hAnsi="Calibri" w:cs="Calibri"/>
        </w:rPr>
        <w:t>.</w:t>
      </w:r>
      <w:proofErr w:type="gramEnd"/>
      <w:r w:rsidRPr="002A601A">
        <w:rPr>
          <w:rFonts w:ascii="Calibri" w:hAnsi="Calibri" w:cs="Calibri"/>
        </w:rPr>
        <w:t xml:space="preserve"> </w:t>
      </w:r>
    </w:p>
    <w:p w:rsidR="006161AA" w:rsidRPr="002A601A" w:rsidRDefault="006161AA" w:rsidP="006161AA">
      <w:pPr>
        <w:pStyle w:val="NormalWeb"/>
        <w:rPr>
          <w:rFonts w:ascii="Calibri" w:hAnsi="Calibri" w:cs="Calibri"/>
        </w:rPr>
      </w:pPr>
      <w:r w:rsidRPr="002A601A">
        <w:rPr>
          <w:rFonts w:ascii="Calibri" w:hAnsi="Calibri" w:cs="Calibri"/>
        </w:rPr>
        <w:t xml:space="preserve"> “</w:t>
      </w:r>
      <w:r w:rsidR="00DB474A" w:rsidRPr="002A601A">
        <w:rPr>
          <w:rFonts w:ascii="Calibri" w:hAnsi="Calibri" w:cs="Calibri"/>
        </w:rPr>
        <w:t>You can never predict or control what other drivers might do or how the weather might change the safety of a roadway</w:t>
      </w:r>
      <w:r w:rsidR="00B21F52" w:rsidRPr="002A601A">
        <w:rPr>
          <w:rFonts w:ascii="Calibri" w:hAnsi="Calibri" w:cs="Calibri"/>
        </w:rPr>
        <w:t>,” said (</w:t>
      </w:r>
      <w:r w:rsidR="00CC36E9" w:rsidRPr="002A601A">
        <w:rPr>
          <w:rFonts w:ascii="Calibri" w:hAnsi="Calibri" w:cs="Calibri"/>
          <w:b/>
        </w:rPr>
        <w:t>S</w:t>
      </w:r>
      <w:r w:rsidR="00F107A9" w:rsidRPr="002A601A">
        <w:rPr>
          <w:rFonts w:ascii="Calibri" w:hAnsi="Calibri" w:cs="Calibri"/>
          <w:b/>
        </w:rPr>
        <w:t>pokesperson</w:t>
      </w:r>
      <w:r w:rsidR="00F107A9" w:rsidRPr="002A601A">
        <w:rPr>
          <w:rFonts w:ascii="Calibri" w:hAnsi="Calibri" w:cs="Calibri"/>
        </w:rPr>
        <w:t>).</w:t>
      </w:r>
      <w:r w:rsidR="00F107A9" w:rsidRPr="002A601A">
        <w:rPr>
          <w:rStyle w:val="CommentReference"/>
          <w:rFonts w:ascii="Calibri" w:hAnsi="Calibri" w:cs="Calibri"/>
        </w:rPr>
        <w:t xml:space="preserve"> </w:t>
      </w:r>
      <w:r w:rsidR="00F107A9" w:rsidRPr="002A601A">
        <w:rPr>
          <w:rFonts w:ascii="Calibri" w:hAnsi="Calibri" w:cs="Calibri"/>
        </w:rPr>
        <w:t>“The</w:t>
      </w:r>
      <w:r w:rsidRPr="002A601A">
        <w:rPr>
          <w:rFonts w:ascii="Calibri" w:hAnsi="Calibri" w:cs="Calibri"/>
        </w:rPr>
        <w:t xml:space="preserve"> best way to protect your kids is to put them in the right </w:t>
      </w:r>
      <w:r w:rsidR="00EC7183" w:rsidRPr="002A601A">
        <w:rPr>
          <w:rFonts w:ascii="Calibri" w:hAnsi="Calibri" w:cs="Calibri"/>
        </w:rPr>
        <w:t xml:space="preserve">car </w:t>
      </w:r>
      <w:r w:rsidRPr="002A601A">
        <w:rPr>
          <w:rFonts w:ascii="Calibri" w:hAnsi="Calibri" w:cs="Calibri"/>
        </w:rPr>
        <w:t>seat</w:t>
      </w:r>
      <w:r w:rsidR="00CC36E9" w:rsidRPr="002A601A">
        <w:rPr>
          <w:rFonts w:ascii="Calibri" w:hAnsi="Calibri" w:cs="Calibri"/>
        </w:rPr>
        <w:t>s</w:t>
      </w:r>
      <w:r w:rsidR="00EC7183" w:rsidRPr="002A601A">
        <w:rPr>
          <w:rFonts w:ascii="Calibri" w:hAnsi="Calibri" w:cs="Calibri"/>
        </w:rPr>
        <w:t xml:space="preserve"> for their age and </w:t>
      </w:r>
      <w:r w:rsidR="00335E2D" w:rsidRPr="002A601A">
        <w:rPr>
          <w:rFonts w:ascii="Calibri" w:hAnsi="Calibri" w:cs="Calibri"/>
        </w:rPr>
        <w:t>size and</w:t>
      </w:r>
      <w:r w:rsidRPr="002A601A">
        <w:rPr>
          <w:rFonts w:ascii="Calibri" w:hAnsi="Calibri" w:cs="Calibri"/>
        </w:rPr>
        <w:t xml:space="preserve"> use </w:t>
      </w:r>
      <w:r w:rsidR="00CC36E9" w:rsidRPr="002A601A">
        <w:rPr>
          <w:rFonts w:ascii="Calibri" w:hAnsi="Calibri" w:cs="Calibri"/>
        </w:rPr>
        <w:t xml:space="preserve">those </w:t>
      </w:r>
      <w:r w:rsidR="00EC7183" w:rsidRPr="002A601A">
        <w:rPr>
          <w:rFonts w:ascii="Calibri" w:hAnsi="Calibri" w:cs="Calibri"/>
        </w:rPr>
        <w:t>seat</w:t>
      </w:r>
      <w:r w:rsidR="00CC36E9" w:rsidRPr="002A601A">
        <w:rPr>
          <w:rFonts w:ascii="Calibri" w:hAnsi="Calibri" w:cs="Calibri"/>
        </w:rPr>
        <w:t>s</w:t>
      </w:r>
      <w:r w:rsidR="00EC7183" w:rsidRPr="002A601A">
        <w:rPr>
          <w:rFonts w:ascii="Calibri" w:hAnsi="Calibri" w:cs="Calibri"/>
        </w:rPr>
        <w:t xml:space="preserve"> </w:t>
      </w:r>
      <w:r w:rsidR="00DB474A" w:rsidRPr="002A601A">
        <w:rPr>
          <w:rFonts w:ascii="Calibri" w:hAnsi="Calibri" w:cs="Calibri"/>
        </w:rPr>
        <w:t xml:space="preserve">correctly </w:t>
      </w:r>
      <w:r w:rsidR="00EC7183" w:rsidRPr="002A601A">
        <w:rPr>
          <w:rFonts w:ascii="Calibri" w:hAnsi="Calibri" w:cs="Calibri"/>
        </w:rPr>
        <w:t>on every trip</w:t>
      </w:r>
      <w:r w:rsidR="00F65692" w:rsidRPr="002A601A">
        <w:rPr>
          <w:rFonts w:ascii="Calibri" w:hAnsi="Calibri" w:cs="Calibri"/>
        </w:rPr>
        <w:t>, every time</w:t>
      </w:r>
      <w:r w:rsidR="00EC7183" w:rsidRPr="002A601A">
        <w:rPr>
          <w:rFonts w:ascii="Calibri" w:hAnsi="Calibri" w:cs="Calibri"/>
        </w:rPr>
        <w:t xml:space="preserve">. </w:t>
      </w:r>
      <w:r w:rsidRPr="002A601A">
        <w:rPr>
          <w:rFonts w:ascii="Calibri" w:hAnsi="Calibri" w:cs="Calibri"/>
        </w:rPr>
        <w:t>By attending (</w:t>
      </w:r>
      <w:r w:rsidRPr="002A601A">
        <w:rPr>
          <w:rFonts w:ascii="Calibri" w:hAnsi="Calibri" w:cs="Calibri"/>
          <w:b/>
        </w:rPr>
        <w:t>local area’s</w:t>
      </w:r>
      <w:r w:rsidRPr="002A601A">
        <w:rPr>
          <w:rFonts w:ascii="Calibri" w:hAnsi="Calibri" w:cs="Calibri"/>
        </w:rPr>
        <w:t xml:space="preserve">) </w:t>
      </w:r>
      <w:r w:rsidR="00EC7183" w:rsidRPr="002A601A">
        <w:rPr>
          <w:rFonts w:ascii="Calibri" w:hAnsi="Calibri" w:cs="Calibri"/>
        </w:rPr>
        <w:t xml:space="preserve">car seat </w:t>
      </w:r>
      <w:r w:rsidR="00F65692" w:rsidRPr="002A601A">
        <w:rPr>
          <w:rFonts w:ascii="Calibri" w:hAnsi="Calibri" w:cs="Calibri"/>
        </w:rPr>
        <w:t xml:space="preserve">event </w:t>
      </w:r>
      <w:r w:rsidR="00EC7183" w:rsidRPr="002A601A">
        <w:rPr>
          <w:rFonts w:ascii="Calibri" w:hAnsi="Calibri" w:cs="Calibri"/>
        </w:rPr>
        <w:t xml:space="preserve">on National </w:t>
      </w:r>
      <w:r w:rsidRPr="002A601A">
        <w:rPr>
          <w:rFonts w:ascii="Calibri" w:hAnsi="Calibri" w:cs="Calibri"/>
        </w:rPr>
        <w:t>Seat Check Saturday, parents</w:t>
      </w:r>
      <w:r w:rsidR="00EC7183" w:rsidRPr="002A601A">
        <w:rPr>
          <w:rFonts w:ascii="Calibri" w:hAnsi="Calibri" w:cs="Calibri"/>
        </w:rPr>
        <w:t xml:space="preserve"> and caregivers</w:t>
      </w:r>
      <w:r w:rsidRPr="002A601A">
        <w:rPr>
          <w:rFonts w:ascii="Calibri" w:hAnsi="Calibri" w:cs="Calibri"/>
        </w:rPr>
        <w:t xml:space="preserve"> can </w:t>
      </w:r>
      <w:r w:rsidR="00EC7183" w:rsidRPr="002A601A">
        <w:rPr>
          <w:rFonts w:ascii="Calibri" w:hAnsi="Calibri" w:cs="Calibri"/>
        </w:rPr>
        <w:t xml:space="preserve">be </w:t>
      </w:r>
      <w:r w:rsidRPr="002A601A">
        <w:rPr>
          <w:rFonts w:ascii="Calibri" w:hAnsi="Calibri" w:cs="Calibri"/>
        </w:rPr>
        <w:t xml:space="preserve">sure their kids are riding </w:t>
      </w:r>
      <w:r w:rsidR="00EC7183" w:rsidRPr="002A601A">
        <w:rPr>
          <w:rFonts w:ascii="Calibri" w:hAnsi="Calibri" w:cs="Calibri"/>
        </w:rPr>
        <w:t>as safely as possible.</w:t>
      </w:r>
      <w:r w:rsidR="00C66B99" w:rsidRPr="002A601A">
        <w:rPr>
          <w:rFonts w:ascii="Calibri" w:hAnsi="Calibri" w:cs="Calibri"/>
        </w:rPr>
        <w:t>”</w:t>
      </w:r>
    </w:p>
    <w:p w:rsidR="0005415A" w:rsidRPr="002A601A" w:rsidRDefault="006161AA" w:rsidP="00335E2D">
      <w:pPr>
        <w:pStyle w:val="NormalWeb"/>
        <w:rPr>
          <w:rFonts w:ascii="Calibri" w:hAnsi="Calibri" w:cs="Calibri"/>
        </w:rPr>
      </w:pPr>
      <w:r w:rsidRPr="002A601A">
        <w:rPr>
          <w:rFonts w:ascii="Calibri" w:hAnsi="Calibri" w:cs="Calibri"/>
        </w:rPr>
        <w:t>(</w:t>
      </w:r>
      <w:r w:rsidRPr="002A601A">
        <w:rPr>
          <w:rFonts w:ascii="Calibri" w:hAnsi="Calibri" w:cs="Calibri"/>
          <w:b/>
        </w:rPr>
        <w:t>He/</w:t>
      </w:r>
      <w:r w:rsidR="00CC36E9" w:rsidRPr="002A601A">
        <w:rPr>
          <w:rFonts w:ascii="Calibri" w:hAnsi="Calibri" w:cs="Calibri"/>
          <w:b/>
        </w:rPr>
        <w:t>s</w:t>
      </w:r>
      <w:r w:rsidRPr="002A601A">
        <w:rPr>
          <w:rFonts w:ascii="Calibri" w:hAnsi="Calibri" w:cs="Calibri"/>
          <w:b/>
        </w:rPr>
        <w:t>he</w:t>
      </w:r>
      <w:r w:rsidRPr="002A601A">
        <w:rPr>
          <w:rFonts w:ascii="Calibri" w:hAnsi="Calibri" w:cs="Calibri"/>
        </w:rPr>
        <w:t xml:space="preserve">) </w:t>
      </w:r>
      <w:r w:rsidR="006D73DB" w:rsidRPr="002A601A">
        <w:rPr>
          <w:rFonts w:ascii="Calibri" w:hAnsi="Calibri" w:cs="Calibri"/>
        </w:rPr>
        <w:t xml:space="preserve">also </w:t>
      </w:r>
      <w:r w:rsidRPr="002A601A">
        <w:rPr>
          <w:rFonts w:ascii="Calibri" w:hAnsi="Calibri" w:cs="Calibri"/>
        </w:rPr>
        <w:t>urged parents to</w:t>
      </w:r>
      <w:r w:rsidR="003D07D2" w:rsidRPr="002A601A">
        <w:rPr>
          <w:rFonts w:ascii="Calibri" w:hAnsi="Calibri" w:cs="Calibri"/>
        </w:rPr>
        <w:t xml:space="preserve"> </w:t>
      </w:r>
      <w:r w:rsidR="00DB474A" w:rsidRPr="002A601A">
        <w:rPr>
          <w:rFonts w:ascii="Calibri" w:hAnsi="Calibri" w:cs="Calibri"/>
        </w:rPr>
        <w:t>follow</w:t>
      </w:r>
      <w:r w:rsidR="003D07D2" w:rsidRPr="002A601A">
        <w:rPr>
          <w:rFonts w:ascii="Calibri" w:hAnsi="Calibri" w:cs="Calibri"/>
        </w:rPr>
        <w:t xml:space="preserve"> </w:t>
      </w:r>
      <w:r w:rsidR="00EC7183" w:rsidRPr="002A601A">
        <w:rPr>
          <w:rFonts w:ascii="Calibri" w:hAnsi="Calibri" w:cs="Calibri"/>
        </w:rPr>
        <w:t xml:space="preserve">NHTSA’s </w:t>
      </w:r>
      <w:r w:rsidR="003D07D2" w:rsidRPr="002A601A">
        <w:rPr>
          <w:rFonts w:ascii="Calibri" w:hAnsi="Calibri" w:cs="Calibri"/>
        </w:rPr>
        <w:t xml:space="preserve">car seat recommendations that </w:t>
      </w:r>
      <w:r w:rsidR="00CC36E9" w:rsidRPr="002A601A">
        <w:rPr>
          <w:rFonts w:ascii="Calibri" w:hAnsi="Calibri" w:cs="Calibri"/>
        </w:rPr>
        <w:t xml:space="preserve">recommend </w:t>
      </w:r>
      <w:r w:rsidR="0005415A" w:rsidRPr="002A601A">
        <w:rPr>
          <w:rFonts w:ascii="Calibri" w:hAnsi="Calibri" w:cs="Calibri"/>
        </w:rPr>
        <w:t xml:space="preserve">parents and caregivers keep children in </w:t>
      </w:r>
      <w:r w:rsidR="00CC36E9" w:rsidRPr="002A601A">
        <w:rPr>
          <w:rFonts w:ascii="Calibri" w:hAnsi="Calibri" w:cs="Calibri"/>
        </w:rPr>
        <w:t xml:space="preserve">their </w:t>
      </w:r>
      <w:r w:rsidR="0005415A" w:rsidRPr="002A601A">
        <w:rPr>
          <w:rFonts w:ascii="Calibri" w:hAnsi="Calibri" w:cs="Calibri"/>
        </w:rPr>
        <w:t>restraint type</w:t>
      </w:r>
      <w:r w:rsidR="00CC36E9" w:rsidRPr="002A601A">
        <w:rPr>
          <w:rFonts w:ascii="Calibri" w:hAnsi="Calibri" w:cs="Calibri"/>
        </w:rPr>
        <w:t>s</w:t>
      </w:r>
      <w:r w:rsidR="0005415A" w:rsidRPr="002A601A">
        <w:rPr>
          <w:rFonts w:ascii="Calibri" w:hAnsi="Calibri" w:cs="Calibri"/>
        </w:rPr>
        <w:t xml:space="preserve"> for as long as possible</w:t>
      </w:r>
      <w:r w:rsidR="005303F0" w:rsidRPr="002A601A">
        <w:rPr>
          <w:rFonts w:ascii="Calibri" w:hAnsi="Calibri" w:cs="Calibri"/>
        </w:rPr>
        <w:t xml:space="preserve"> according to manufacturer instructions</w:t>
      </w:r>
      <w:r w:rsidR="0005415A" w:rsidRPr="002A601A">
        <w:rPr>
          <w:rFonts w:ascii="Calibri" w:hAnsi="Calibri" w:cs="Calibri"/>
        </w:rPr>
        <w:t xml:space="preserve"> before moving them to the next type. For maximum safety, </w:t>
      </w:r>
      <w:r w:rsidR="0095124C" w:rsidRPr="002A601A">
        <w:rPr>
          <w:rFonts w:ascii="Calibri" w:hAnsi="Calibri" w:cs="Calibri"/>
        </w:rPr>
        <w:t xml:space="preserve">a </w:t>
      </w:r>
      <w:r w:rsidR="0005415A" w:rsidRPr="002A601A">
        <w:rPr>
          <w:rFonts w:ascii="Calibri" w:hAnsi="Calibri" w:cs="Calibri"/>
        </w:rPr>
        <w:t xml:space="preserve">parent </w:t>
      </w:r>
      <w:r w:rsidR="0095124C" w:rsidRPr="002A601A">
        <w:rPr>
          <w:rFonts w:ascii="Calibri" w:hAnsi="Calibri" w:cs="Calibri"/>
        </w:rPr>
        <w:t xml:space="preserve">or </w:t>
      </w:r>
      <w:r w:rsidR="0005415A" w:rsidRPr="002A601A">
        <w:rPr>
          <w:rFonts w:ascii="Calibri" w:hAnsi="Calibri" w:cs="Calibri"/>
        </w:rPr>
        <w:t xml:space="preserve">caregiver should </w:t>
      </w:r>
      <w:r w:rsidR="00F65692" w:rsidRPr="002A601A">
        <w:rPr>
          <w:rFonts w:ascii="Calibri" w:hAnsi="Calibri" w:cs="Calibri"/>
        </w:rPr>
        <w:t xml:space="preserve">have </w:t>
      </w:r>
      <w:r w:rsidR="00335E2D" w:rsidRPr="002A601A">
        <w:rPr>
          <w:rFonts w:ascii="Calibri" w:hAnsi="Calibri" w:cs="Calibri"/>
        </w:rPr>
        <w:t xml:space="preserve">the car seat </w:t>
      </w:r>
      <w:r w:rsidR="005303F0" w:rsidRPr="002A601A">
        <w:rPr>
          <w:rFonts w:ascii="Calibri" w:hAnsi="Calibri" w:cs="Calibri"/>
        </w:rPr>
        <w:t xml:space="preserve">installation </w:t>
      </w:r>
      <w:r w:rsidR="00F65692" w:rsidRPr="002A601A">
        <w:rPr>
          <w:rFonts w:ascii="Calibri" w:hAnsi="Calibri" w:cs="Calibri"/>
        </w:rPr>
        <w:t xml:space="preserve">inspected </w:t>
      </w:r>
      <w:r w:rsidR="00335E2D" w:rsidRPr="002A601A">
        <w:rPr>
          <w:rFonts w:ascii="Calibri" w:hAnsi="Calibri" w:cs="Calibri"/>
        </w:rPr>
        <w:t>by a</w:t>
      </w:r>
      <w:r w:rsidR="00F65692" w:rsidRPr="002A601A">
        <w:rPr>
          <w:rFonts w:ascii="Calibri" w:hAnsi="Calibri" w:cs="Calibri"/>
        </w:rPr>
        <w:t xml:space="preserve"> certified</w:t>
      </w:r>
      <w:r w:rsidR="0095124C" w:rsidRPr="002A601A">
        <w:rPr>
          <w:rFonts w:ascii="Calibri" w:hAnsi="Calibri" w:cs="Calibri"/>
        </w:rPr>
        <w:t xml:space="preserve"> </w:t>
      </w:r>
      <w:r w:rsidR="00F65692" w:rsidRPr="002A601A">
        <w:rPr>
          <w:rFonts w:ascii="Calibri" w:hAnsi="Calibri" w:cs="Calibri"/>
        </w:rPr>
        <w:t>C</w:t>
      </w:r>
      <w:r w:rsidR="00335E2D" w:rsidRPr="002A601A">
        <w:rPr>
          <w:rFonts w:ascii="Calibri" w:hAnsi="Calibri" w:cs="Calibri"/>
        </w:rPr>
        <w:t xml:space="preserve">hild </w:t>
      </w:r>
      <w:r w:rsidR="00F65692" w:rsidRPr="002A601A">
        <w:rPr>
          <w:rFonts w:ascii="Calibri" w:hAnsi="Calibri" w:cs="Calibri"/>
        </w:rPr>
        <w:t>P</w:t>
      </w:r>
      <w:r w:rsidR="00335E2D" w:rsidRPr="002A601A">
        <w:rPr>
          <w:rFonts w:ascii="Calibri" w:hAnsi="Calibri" w:cs="Calibri"/>
        </w:rPr>
        <w:t xml:space="preserve">assenger </w:t>
      </w:r>
      <w:r w:rsidR="00F65692" w:rsidRPr="002A601A">
        <w:rPr>
          <w:rFonts w:ascii="Calibri" w:hAnsi="Calibri" w:cs="Calibri"/>
        </w:rPr>
        <w:t>S</w:t>
      </w:r>
      <w:r w:rsidR="00335E2D" w:rsidRPr="002A601A">
        <w:rPr>
          <w:rFonts w:ascii="Calibri" w:hAnsi="Calibri" w:cs="Calibri"/>
        </w:rPr>
        <w:t xml:space="preserve">afety </w:t>
      </w:r>
      <w:r w:rsidR="00F65692" w:rsidRPr="002A601A">
        <w:rPr>
          <w:rFonts w:ascii="Calibri" w:hAnsi="Calibri" w:cs="Calibri"/>
        </w:rPr>
        <w:t>T</w:t>
      </w:r>
      <w:r w:rsidR="00335E2D" w:rsidRPr="002A601A">
        <w:rPr>
          <w:rFonts w:ascii="Calibri" w:hAnsi="Calibri" w:cs="Calibri"/>
        </w:rPr>
        <w:t xml:space="preserve">echnician </w:t>
      </w:r>
      <w:r w:rsidR="0005415A" w:rsidRPr="002A601A">
        <w:rPr>
          <w:rFonts w:ascii="Calibri" w:hAnsi="Calibri" w:cs="Calibri"/>
        </w:rPr>
        <w:t>to ensure their child</w:t>
      </w:r>
      <w:r w:rsidR="00CC36E9" w:rsidRPr="002A601A">
        <w:rPr>
          <w:rFonts w:ascii="Calibri" w:hAnsi="Calibri" w:cs="Calibri"/>
        </w:rPr>
        <w:t>ren</w:t>
      </w:r>
      <w:r w:rsidR="005E378C" w:rsidRPr="002A601A">
        <w:rPr>
          <w:rFonts w:ascii="Calibri" w:hAnsi="Calibri" w:cs="Calibri"/>
        </w:rPr>
        <w:t xml:space="preserve"> </w:t>
      </w:r>
      <w:r w:rsidR="00CC36E9" w:rsidRPr="002A601A">
        <w:rPr>
          <w:rFonts w:ascii="Calibri" w:hAnsi="Calibri" w:cs="Calibri"/>
        </w:rPr>
        <w:t xml:space="preserve">are </w:t>
      </w:r>
      <w:r w:rsidR="005E378C" w:rsidRPr="002A601A">
        <w:rPr>
          <w:rFonts w:ascii="Calibri" w:hAnsi="Calibri" w:cs="Calibri"/>
        </w:rPr>
        <w:t>in the right seat</w:t>
      </w:r>
      <w:r w:rsidR="00CC36E9" w:rsidRPr="002A601A">
        <w:rPr>
          <w:rFonts w:ascii="Calibri" w:hAnsi="Calibri" w:cs="Calibri"/>
        </w:rPr>
        <w:t>s</w:t>
      </w:r>
      <w:r w:rsidR="005E378C" w:rsidRPr="002A601A">
        <w:rPr>
          <w:rFonts w:ascii="Calibri" w:hAnsi="Calibri" w:cs="Calibri"/>
        </w:rPr>
        <w:t xml:space="preserve"> for their age and size</w:t>
      </w:r>
      <w:r w:rsidR="00F65692" w:rsidRPr="002A601A">
        <w:rPr>
          <w:rFonts w:ascii="Calibri" w:hAnsi="Calibri" w:cs="Calibri"/>
        </w:rPr>
        <w:t xml:space="preserve">.  Children </w:t>
      </w:r>
      <w:r w:rsidR="007134B1">
        <w:rPr>
          <w:rFonts w:ascii="Calibri" w:hAnsi="Calibri" w:cs="Calibri"/>
        </w:rPr>
        <w:t xml:space="preserve">12 and </w:t>
      </w:r>
      <w:r w:rsidR="006B1977" w:rsidRPr="002A601A">
        <w:rPr>
          <w:rFonts w:ascii="Calibri" w:hAnsi="Calibri" w:cs="Calibri"/>
        </w:rPr>
        <w:t xml:space="preserve">under </w:t>
      </w:r>
      <w:r w:rsidR="00F65692" w:rsidRPr="002A601A">
        <w:rPr>
          <w:rFonts w:ascii="Calibri" w:hAnsi="Calibri" w:cs="Calibri"/>
        </w:rPr>
        <w:t>should always ride in the back seat</w:t>
      </w:r>
      <w:r w:rsidR="0095124C" w:rsidRPr="002A601A">
        <w:rPr>
          <w:rFonts w:ascii="Calibri" w:hAnsi="Calibri" w:cs="Calibri"/>
        </w:rPr>
        <w:t>.</w:t>
      </w:r>
      <w:r w:rsidR="00F65692" w:rsidRPr="002A601A">
        <w:rPr>
          <w:rFonts w:ascii="Calibri" w:hAnsi="Calibri" w:cs="Calibri"/>
        </w:rPr>
        <w:t xml:space="preserve">  </w:t>
      </w:r>
    </w:p>
    <w:p w:rsidR="0005415A" w:rsidRPr="002A601A" w:rsidRDefault="0005415A" w:rsidP="0005415A">
      <w:pPr>
        <w:pStyle w:val="NormalWeb"/>
        <w:rPr>
          <w:rFonts w:ascii="Calibri" w:hAnsi="Calibri" w:cs="Calibri"/>
        </w:rPr>
      </w:pPr>
      <w:r w:rsidRPr="002A601A">
        <w:rPr>
          <w:rFonts w:ascii="Calibri" w:hAnsi="Calibri" w:cs="Calibri"/>
        </w:rPr>
        <w:t>Birth – 12 months</w:t>
      </w:r>
    </w:p>
    <w:p w:rsidR="0005415A" w:rsidRPr="002A601A" w:rsidRDefault="0005415A" w:rsidP="0005415A">
      <w:pPr>
        <w:pStyle w:val="NormalWeb"/>
        <w:rPr>
          <w:rFonts w:ascii="Calibri" w:hAnsi="Calibri" w:cs="Calibri"/>
        </w:rPr>
      </w:pPr>
      <w:r w:rsidRPr="002A601A">
        <w:rPr>
          <w:rFonts w:ascii="Calibri" w:hAnsi="Calibri" w:cs="Calibri"/>
        </w:rPr>
        <w:lastRenderedPageBreak/>
        <w:t>For the best possible protection, your child under age 1 should always ride in a rear-facing car seat. There are different types of rear-facing car seats: infant-only seats can only be used rear-facing. Convertible and 3-in-1 car seats typically have higher height and weight limits for the rear-facing position, allowing you to keep your child rear-facing for a longer period of time.</w:t>
      </w:r>
    </w:p>
    <w:p w:rsidR="0005415A" w:rsidRPr="002A601A" w:rsidRDefault="0005415A" w:rsidP="0005415A">
      <w:pPr>
        <w:pStyle w:val="NormalWeb"/>
        <w:rPr>
          <w:rFonts w:ascii="Calibri" w:hAnsi="Calibri" w:cs="Calibri"/>
        </w:rPr>
      </w:pPr>
      <w:r w:rsidRPr="002A601A">
        <w:rPr>
          <w:rFonts w:ascii="Calibri" w:hAnsi="Calibri" w:cs="Calibri"/>
        </w:rPr>
        <w:t>1 – 3 years</w:t>
      </w:r>
    </w:p>
    <w:p w:rsidR="0005415A" w:rsidRPr="002A601A" w:rsidRDefault="0005415A" w:rsidP="0005415A">
      <w:pPr>
        <w:pStyle w:val="NormalWeb"/>
        <w:rPr>
          <w:rFonts w:ascii="Calibri" w:hAnsi="Calibri" w:cs="Calibri"/>
        </w:rPr>
      </w:pPr>
      <w:r w:rsidRPr="002A601A">
        <w:rPr>
          <w:rFonts w:ascii="Calibri" w:hAnsi="Calibri" w:cs="Calibri"/>
        </w:rPr>
        <w:t xml:space="preserve">Your child should remain in a rear-facing car seat until </w:t>
      </w:r>
      <w:r w:rsidR="009C12F4" w:rsidRPr="002A601A">
        <w:rPr>
          <w:rFonts w:ascii="Calibri" w:hAnsi="Calibri" w:cs="Calibri"/>
        </w:rPr>
        <w:t>t</w:t>
      </w:r>
      <w:r w:rsidRPr="002A601A">
        <w:rPr>
          <w:rFonts w:ascii="Calibri" w:hAnsi="Calibri" w:cs="Calibri"/>
        </w:rPr>
        <w:t xml:space="preserve">he </w:t>
      </w:r>
      <w:r w:rsidR="009C12F4" w:rsidRPr="002A601A">
        <w:rPr>
          <w:rFonts w:ascii="Calibri" w:hAnsi="Calibri" w:cs="Calibri"/>
        </w:rPr>
        <w:t>child</w:t>
      </w:r>
      <w:r w:rsidRPr="002A601A">
        <w:rPr>
          <w:rFonts w:ascii="Calibri" w:hAnsi="Calibri" w:cs="Calibri"/>
        </w:rPr>
        <w:t xml:space="preserve"> reaches the top height or weight limit allowed by your car seat’s manufacturer. This may result in many children riding rear-facing to age 2 or older. Once your child outgrows the rear-facing car seat, your child is ready to travel in a forward-facing car seat with a harness.</w:t>
      </w:r>
    </w:p>
    <w:p w:rsidR="0005415A" w:rsidRPr="002A601A" w:rsidRDefault="0005415A" w:rsidP="0005415A">
      <w:pPr>
        <w:pStyle w:val="NormalWeb"/>
        <w:rPr>
          <w:rFonts w:ascii="Calibri" w:hAnsi="Calibri" w:cs="Calibri"/>
        </w:rPr>
      </w:pPr>
      <w:r w:rsidRPr="002A601A">
        <w:rPr>
          <w:rFonts w:ascii="Calibri" w:hAnsi="Calibri" w:cs="Calibri"/>
        </w:rPr>
        <w:t>4 – 7 years</w:t>
      </w:r>
    </w:p>
    <w:p w:rsidR="0005415A" w:rsidRPr="002A601A" w:rsidRDefault="0005415A" w:rsidP="0005415A">
      <w:pPr>
        <w:pStyle w:val="NormalWeb"/>
        <w:rPr>
          <w:rFonts w:ascii="Calibri" w:hAnsi="Calibri" w:cs="Calibri"/>
        </w:rPr>
      </w:pPr>
      <w:r w:rsidRPr="002A601A">
        <w:rPr>
          <w:rFonts w:ascii="Calibri" w:hAnsi="Calibri" w:cs="Calibri"/>
        </w:rPr>
        <w:t xml:space="preserve">Keep your child in a forward-facing car seat with a harness until </w:t>
      </w:r>
      <w:r w:rsidR="009C12F4" w:rsidRPr="002A601A">
        <w:rPr>
          <w:rFonts w:ascii="Calibri" w:hAnsi="Calibri" w:cs="Calibri"/>
        </w:rPr>
        <w:t>t</w:t>
      </w:r>
      <w:r w:rsidRPr="002A601A">
        <w:rPr>
          <w:rFonts w:ascii="Calibri" w:hAnsi="Calibri" w:cs="Calibri"/>
        </w:rPr>
        <w:t xml:space="preserve">he </w:t>
      </w:r>
      <w:r w:rsidR="009C12F4" w:rsidRPr="002A601A">
        <w:rPr>
          <w:rFonts w:ascii="Calibri" w:hAnsi="Calibri" w:cs="Calibri"/>
        </w:rPr>
        <w:t>child</w:t>
      </w:r>
      <w:r w:rsidRPr="002A601A">
        <w:rPr>
          <w:rFonts w:ascii="Calibri" w:hAnsi="Calibri" w:cs="Calibri"/>
        </w:rPr>
        <w:t xml:space="preserve"> reaches the top height or weight limit allowed by your car seat’s manufacturer. Once your child outgrows the forward-facing car seat with a harness, it’s time to travel in a booster seat, but still in the back seat.</w:t>
      </w:r>
    </w:p>
    <w:p w:rsidR="0005415A" w:rsidRPr="002A601A" w:rsidRDefault="0005415A" w:rsidP="0005415A">
      <w:pPr>
        <w:pStyle w:val="NormalWeb"/>
        <w:rPr>
          <w:rFonts w:ascii="Calibri" w:hAnsi="Calibri" w:cs="Calibri"/>
        </w:rPr>
      </w:pPr>
      <w:r w:rsidRPr="002A601A">
        <w:rPr>
          <w:rFonts w:ascii="Calibri" w:hAnsi="Calibri" w:cs="Calibri"/>
        </w:rPr>
        <w:t xml:space="preserve">8 – 12 years  </w:t>
      </w:r>
    </w:p>
    <w:p w:rsidR="0005415A" w:rsidRPr="002A601A" w:rsidRDefault="0005415A" w:rsidP="0005415A">
      <w:pPr>
        <w:pStyle w:val="NormalWeb"/>
        <w:rPr>
          <w:rFonts w:ascii="Calibri" w:hAnsi="Calibri" w:cs="Calibri"/>
        </w:rPr>
      </w:pPr>
      <w:r w:rsidRPr="002A601A">
        <w:rPr>
          <w:rFonts w:ascii="Calibri" w:hAnsi="Calibri" w:cs="Calibri"/>
        </w:rPr>
        <w:t xml:space="preserve">Keep your child in a booster seat until </w:t>
      </w:r>
      <w:r w:rsidR="009C12F4" w:rsidRPr="002A601A">
        <w:rPr>
          <w:rFonts w:ascii="Calibri" w:hAnsi="Calibri" w:cs="Calibri"/>
        </w:rPr>
        <w:t>t</w:t>
      </w:r>
      <w:r w:rsidRPr="002A601A">
        <w:rPr>
          <w:rFonts w:ascii="Calibri" w:hAnsi="Calibri" w:cs="Calibri"/>
        </w:rPr>
        <w:t xml:space="preserve">he </w:t>
      </w:r>
      <w:r w:rsidR="009C12F4" w:rsidRPr="002A601A">
        <w:rPr>
          <w:rFonts w:ascii="Calibri" w:hAnsi="Calibri" w:cs="Calibri"/>
        </w:rPr>
        <w:t>child</w:t>
      </w:r>
      <w:r w:rsidRPr="002A601A">
        <w:rPr>
          <w:rFonts w:ascii="Calibri" w:hAnsi="Calibri" w:cs="Calibri"/>
        </w:rPr>
        <w:t xml:space="preserve"> is big enough to fit in a seat belt properly. For a seat belt to fit properly the lap belt must lie snugly across the upper thighs, not the stomach. The shoulder belt should lie snug across the shoulder and chest and not cross the neck or face. </w:t>
      </w:r>
    </w:p>
    <w:p w:rsidR="0005415A" w:rsidRPr="002A601A" w:rsidRDefault="0005415A" w:rsidP="0005415A">
      <w:pPr>
        <w:pStyle w:val="NormalWeb"/>
        <w:rPr>
          <w:rFonts w:ascii="Calibri" w:hAnsi="Calibri" w:cs="Calibri"/>
        </w:rPr>
      </w:pPr>
      <w:r w:rsidRPr="002A601A">
        <w:rPr>
          <w:rFonts w:ascii="Calibri" w:hAnsi="Calibri" w:cs="Calibri"/>
        </w:rPr>
        <w:t xml:space="preserve">Remember: </w:t>
      </w:r>
    </w:p>
    <w:p w:rsidR="0005415A" w:rsidRPr="002A601A" w:rsidRDefault="0005415A" w:rsidP="00335E2D">
      <w:pPr>
        <w:pStyle w:val="NormalWeb"/>
        <w:numPr>
          <w:ilvl w:val="0"/>
          <w:numId w:val="1"/>
        </w:numPr>
        <w:rPr>
          <w:rFonts w:ascii="Calibri" w:hAnsi="Calibri" w:cs="Calibri"/>
        </w:rPr>
      </w:pPr>
      <w:r w:rsidRPr="002A601A">
        <w:rPr>
          <w:rFonts w:ascii="Calibri" w:hAnsi="Calibri" w:cs="Calibri"/>
        </w:rPr>
        <w:t>Select a car seat based on your child’s age and size, choose a seat that fits in your vehicle</w:t>
      </w:r>
      <w:r w:rsidR="009C12F4" w:rsidRPr="002A601A">
        <w:rPr>
          <w:rFonts w:ascii="Calibri" w:hAnsi="Calibri" w:cs="Calibri"/>
        </w:rPr>
        <w:t>,</w:t>
      </w:r>
      <w:r w:rsidRPr="002A601A">
        <w:rPr>
          <w:rFonts w:ascii="Calibri" w:hAnsi="Calibri" w:cs="Calibri"/>
        </w:rPr>
        <w:t xml:space="preserve"> and use </w:t>
      </w:r>
      <w:r w:rsidR="0095124C" w:rsidRPr="002A601A">
        <w:rPr>
          <w:rFonts w:ascii="Calibri" w:hAnsi="Calibri" w:cs="Calibri"/>
        </w:rPr>
        <w:t xml:space="preserve">it </w:t>
      </w:r>
      <w:r w:rsidR="00F65692" w:rsidRPr="002A601A">
        <w:rPr>
          <w:rFonts w:ascii="Calibri" w:hAnsi="Calibri" w:cs="Calibri"/>
        </w:rPr>
        <w:t xml:space="preserve">on every trip, </w:t>
      </w:r>
      <w:r w:rsidRPr="002A601A">
        <w:rPr>
          <w:rFonts w:ascii="Calibri" w:hAnsi="Calibri" w:cs="Calibri"/>
        </w:rPr>
        <w:t>every time.</w:t>
      </w:r>
    </w:p>
    <w:p w:rsidR="0005415A" w:rsidRPr="002A601A" w:rsidRDefault="0005415A" w:rsidP="00335E2D">
      <w:pPr>
        <w:pStyle w:val="NormalWeb"/>
        <w:numPr>
          <w:ilvl w:val="0"/>
          <w:numId w:val="1"/>
        </w:numPr>
        <w:rPr>
          <w:rFonts w:ascii="Calibri" w:hAnsi="Calibri" w:cs="Calibri"/>
        </w:rPr>
      </w:pPr>
      <w:r w:rsidRPr="002A601A">
        <w:rPr>
          <w:rFonts w:ascii="Calibri" w:hAnsi="Calibri" w:cs="Calibri"/>
        </w:rPr>
        <w:t>Always refer to your specific car seat manufacturer’s instructions; read the vehicle owner’s manual on how to install the car seat using the seat belt or LATCH system; and check height and weight limits.</w:t>
      </w:r>
    </w:p>
    <w:p w:rsidR="0005415A" w:rsidRPr="002A601A" w:rsidRDefault="0005415A" w:rsidP="00335E2D">
      <w:pPr>
        <w:pStyle w:val="NormalWeb"/>
        <w:numPr>
          <w:ilvl w:val="0"/>
          <w:numId w:val="1"/>
        </w:numPr>
        <w:rPr>
          <w:rFonts w:ascii="Calibri" w:hAnsi="Calibri" w:cs="Calibri"/>
        </w:rPr>
      </w:pPr>
      <w:r w:rsidRPr="002A601A">
        <w:rPr>
          <w:rFonts w:ascii="Calibri" w:hAnsi="Calibri" w:cs="Calibri"/>
        </w:rPr>
        <w:t>To maximize safety, keep your child in the car seat for as long as possible, as long as the child fits within the manufacturer’s height and weight requirements.</w:t>
      </w:r>
    </w:p>
    <w:p w:rsidR="0005415A" w:rsidRPr="002A601A" w:rsidRDefault="0005415A" w:rsidP="00335E2D">
      <w:pPr>
        <w:pStyle w:val="NormalWeb"/>
        <w:numPr>
          <w:ilvl w:val="0"/>
          <w:numId w:val="1"/>
        </w:numPr>
        <w:rPr>
          <w:rFonts w:ascii="Calibri" w:hAnsi="Calibri" w:cs="Calibri"/>
        </w:rPr>
      </w:pPr>
      <w:r w:rsidRPr="002A601A">
        <w:rPr>
          <w:rFonts w:ascii="Calibri" w:hAnsi="Calibri" w:cs="Calibri"/>
        </w:rPr>
        <w:t>Keep your child in the back seat at least through age 12.</w:t>
      </w:r>
    </w:p>
    <w:p w:rsidR="006161AA" w:rsidRPr="002A601A" w:rsidRDefault="006161AA" w:rsidP="001571EE">
      <w:pPr>
        <w:rPr>
          <w:rFonts w:ascii="Calibri" w:hAnsi="Calibri" w:cs="Calibri"/>
        </w:rPr>
      </w:pPr>
    </w:p>
    <w:p w:rsidR="000F692E" w:rsidRPr="002A601A" w:rsidRDefault="00F3782B" w:rsidP="00F3782B">
      <w:pPr>
        <w:rPr>
          <w:rFonts w:ascii="Calibri" w:hAnsi="Calibri" w:cs="Calibri"/>
        </w:rPr>
      </w:pPr>
      <w:r w:rsidRPr="002A601A">
        <w:rPr>
          <w:rFonts w:ascii="Calibri" w:hAnsi="Calibri" w:cs="Calibri"/>
        </w:rPr>
        <w:t xml:space="preserve">For more </w:t>
      </w:r>
      <w:r w:rsidR="0005415A" w:rsidRPr="002A601A">
        <w:rPr>
          <w:rFonts w:ascii="Calibri" w:hAnsi="Calibri" w:cs="Calibri"/>
        </w:rPr>
        <w:t xml:space="preserve">information </w:t>
      </w:r>
      <w:r w:rsidRPr="002A601A">
        <w:rPr>
          <w:rFonts w:ascii="Calibri" w:hAnsi="Calibri" w:cs="Calibri"/>
        </w:rPr>
        <w:t xml:space="preserve">on car seat </w:t>
      </w:r>
      <w:hyperlink r:id="rId7" w:history="1">
        <w:r w:rsidR="0005415A" w:rsidRPr="002A601A">
          <w:rPr>
            <w:rStyle w:val="Hyperlink"/>
            <w:rFonts w:ascii="Calibri" w:hAnsi="Calibri" w:cs="Calibri"/>
            <w:color w:val="auto"/>
            <w:u w:val="none"/>
          </w:rPr>
          <w:t>safety</w:t>
        </w:r>
      </w:hyperlink>
      <w:r w:rsidR="00266F7B" w:rsidRPr="002A601A">
        <w:rPr>
          <w:rFonts w:ascii="Calibri" w:hAnsi="Calibri" w:cs="Calibri"/>
        </w:rPr>
        <w:t xml:space="preserve">, </w:t>
      </w:r>
      <w:r w:rsidR="005E378C" w:rsidRPr="002A601A">
        <w:rPr>
          <w:rFonts w:ascii="Calibri" w:hAnsi="Calibri" w:cs="Calibri"/>
        </w:rPr>
        <w:t>C</w:t>
      </w:r>
      <w:r w:rsidR="0005415A" w:rsidRPr="002A601A">
        <w:rPr>
          <w:rFonts w:ascii="Calibri" w:hAnsi="Calibri" w:cs="Calibri"/>
        </w:rPr>
        <w:t xml:space="preserve">hild </w:t>
      </w:r>
      <w:r w:rsidR="005E378C" w:rsidRPr="002A601A">
        <w:rPr>
          <w:rFonts w:ascii="Calibri" w:hAnsi="Calibri" w:cs="Calibri"/>
        </w:rPr>
        <w:t>P</w:t>
      </w:r>
      <w:r w:rsidR="0005415A" w:rsidRPr="002A601A">
        <w:rPr>
          <w:rFonts w:ascii="Calibri" w:hAnsi="Calibri" w:cs="Calibri"/>
        </w:rPr>
        <w:t xml:space="preserve">assenger </w:t>
      </w:r>
      <w:r w:rsidR="005E378C" w:rsidRPr="002A601A">
        <w:rPr>
          <w:rFonts w:ascii="Calibri" w:hAnsi="Calibri" w:cs="Calibri"/>
        </w:rPr>
        <w:t>S</w:t>
      </w:r>
      <w:r w:rsidR="0005415A" w:rsidRPr="002A601A">
        <w:rPr>
          <w:rFonts w:ascii="Calibri" w:hAnsi="Calibri" w:cs="Calibri"/>
        </w:rPr>
        <w:t xml:space="preserve">afety </w:t>
      </w:r>
      <w:r w:rsidR="005E378C" w:rsidRPr="002A601A">
        <w:rPr>
          <w:rFonts w:ascii="Calibri" w:hAnsi="Calibri" w:cs="Calibri"/>
        </w:rPr>
        <w:t>W</w:t>
      </w:r>
      <w:r w:rsidR="0005415A" w:rsidRPr="002A601A">
        <w:rPr>
          <w:rFonts w:ascii="Calibri" w:hAnsi="Calibri" w:cs="Calibri"/>
        </w:rPr>
        <w:t>eek</w:t>
      </w:r>
      <w:r w:rsidR="00266F7B" w:rsidRPr="002A601A">
        <w:rPr>
          <w:rFonts w:ascii="Calibri" w:hAnsi="Calibri" w:cs="Calibri"/>
        </w:rPr>
        <w:t xml:space="preserve"> and to find other seat check events</w:t>
      </w:r>
      <w:r w:rsidR="0005415A" w:rsidRPr="002A601A">
        <w:rPr>
          <w:rFonts w:ascii="Calibri" w:hAnsi="Calibri" w:cs="Calibri"/>
        </w:rPr>
        <w:t xml:space="preserve">, visit </w:t>
      </w:r>
      <w:hyperlink r:id="rId8" w:history="1">
        <w:r w:rsidR="0005415A" w:rsidRPr="002A601A">
          <w:rPr>
            <w:rStyle w:val="Hyperlink"/>
            <w:rFonts w:ascii="Calibri" w:hAnsi="Calibri" w:cs="Calibri"/>
          </w:rPr>
          <w:t>www.safercar.gov/therightseat</w:t>
        </w:r>
      </w:hyperlink>
      <w:r w:rsidR="0005415A" w:rsidRPr="002A601A">
        <w:rPr>
          <w:rFonts w:ascii="Calibri" w:hAnsi="Calibri" w:cs="Calibri"/>
        </w:rPr>
        <w:t xml:space="preserve">. </w:t>
      </w:r>
    </w:p>
    <w:p w:rsidR="003A14D7" w:rsidRPr="002A601A" w:rsidRDefault="003A14D7" w:rsidP="001571EE">
      <w:pPr>
        <w:rPr>
          <w:rFonts w:ascii="Calibri" w:hAnsi="Calibri" w:cs="Calibri"/>
        </w:rPr>
      </w:pPr>
    </w:p>
    <w:p w:rsidR="008747B5" w:rsidRPr="002A601A" w:rsidRDefault="00582A89" w:rsidP="009C12F4">
      <w:pPr>
        <w:jc w:val="center"/>
        <w:rPr>
          <w:rFonts w:ascii="Calibri" w:hAnsi="Calibri" w:cs="Calibri"/>
        </w:rPr>
      </w:pPr>
      <w:r w:rsidRPr="002A601A">
        <w:rPr>
          <w:rFonts w:ascii="Calibri" w:hAnsi="Calibri" w:cs="Calibri"/>
        </w:rPr>
        <w:t># # #</w:t>
      </w:r>
    </w:p>
    <w:sectPr w:rsidR="008747B5" w:rsidRPr="002A60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F46EF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8F36E8"/>
    <w:multiLevelType w:val="hybridMultilevel"/>
    <w:tmpl w:val="3846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96C"/>
    <w:rsid w:val="00001F94"/>
    <w:rsid w:val="00001FA2"/>
    <w:rsid w:val="00004366"/>
    <w:rsid w:val="00012252"/>
    <w:rsid w:val="0001352F"/>
    <w:rsid w:val="00014C91"/>
    <w:rsid w:val="00015F02"/>
    <w:rsid w:val="0001634F"/>
    <w:rsid w:val="00016A46"/>
    <w:rsid w:val="00017811"/>
    <w:rsid w:val="00032259"/>
    <w:rsid w:val="00032421"/>
    <w:rsid w:val="000328C2"/>
    <w:rsid w:val="0005091B"/>
    <w:rsid w:val="0005415A"/>
    <w:rsid w:val="00054E5D"/>
    <w:rsid w:val="00056F37"/>
    <w:rsid w:val="00061359"/>
    <w:rsid w:val="000656B3"/>
    <w:rsid w:val="00067D28"/>
    <w:rsid w:val="00075334"/>
    <w:rsid w:val="00076365"/>
    <w:rsid w:val="00087737"/>
    <w:rsid w:val="000A3859"/>
    <w:rsid w:val="000A5BB9"/>
    <w:rsid w:val="000A718A"/>
    <w:rsid w:val="000B3B3B"/>
    <w:rsid w:val="000B431A"/>
    <w:rsid w:val="000B63B6"/>
    <w:rsid w:val="000B6B0F"/>
    <w:rsid w:val="000C7260"/>
    <w:rsid w:val="000D36F8"/>
    <w:rsid w:val="000E04B0"/>
    <w:rsid w:val="000E41D7"/>
    <w:rsid w:val="000E4AFA"/>
    <w:rsid w:val="000F1A5C"/>
    <w:rsid w:val="000F1E7B"/>
    <w:rsid w:val="000F30A6"/>
    <w:rsid w:val="000F5FF0"/>
    <w:rsid w:val="000F692E"/>
    <w:rsid w:val="000F6AA6"/>
    <w:rsid w:val="00100BDA"/>
    <w:rsid w:val="00105292"/>
    <w:rsid w:val="00106091"/>
    <w:rsid w:val="00112E6F"/>
    <w:rsid w:val="001218FB"/>
    <w:rsid w:val="001246B4"/>
    <w:rsid w:val="001262EA"/>
    <w:rsid w:val="00127DE1"/>
    <w:rsid w:val="00132591"/>
    <w:rsid w:val="00135160"/>
    <w:rsid w:val="001354AD"/>
    <w:rsid w:val="00137764"/>
    <w:rsid w:val="001436DB"/>
    <w:rsid w:val="001436EB"/>
    <w:rsid w:val="00151E86"/>
    <w:rsid w:val="001566A9"/>
    <w:rsid w:val="001571EE"/>
    <w:rsid w:val="00157EF8"/>
    <w:rsid w:val="001604A0"/>
    <w:rsid w:val="001712CB"/>
    <w:rsid w:val="00172FFC"/>
    <w:rsid w:val="00182949"/>
    <w:rsid w:val="001829AE"/>
    <w:rsid w:val="001851A9"/>
    <w:rsid w:val="0019482B"/>
    <w:rsid w:val="001A5E70"/>
    <w:rsid w:val="001A7214"/>
    <w:rsid w:val="001B1969"/>
    <w:rsid w:val="001B4AD8"/>
    <w:rsid w:val="001B7DBD"/>
    <w:rsid w:val="001C1B6B"/>
    <w:rsid w:val="001C3141"/>
    <w:rsid w:val="001D1917"/>
    <w:rsid w:val="001D1C19"/>
    <w:rsid w:val="001D5B1A"/>
    <w:rsid w:val="001E68C0"/>
    <w:rsid w:val="001F0432"/>
    <w:rsid w:val="001F082E"/>
    <w:rsid w:val="001F3AB4"/>
    <w:rsid w:val="001F6B26"/>
    <w:rsid w:val="0020059D"/>
    <w:rsid w:val="00200CE0"/>
    <w:rsid w:val="00203C67"/>
    <w:rsid w:val="002108B7"/>
    <w:rsid w:val="00220507"/>
    <w:rsid w:val="00222427"/>
    <w:rsid w:val="00222ACF"/>
    <w:rsid w:val="00225261"/>
    <w:rsid w:val="00227C1C"/>
    <w:rsid w:val="0023039C"/>
    <w:rsid w:val="002315F0"/>
    <w:rsid w:val="002439E7"/>
    <w:rsid w:val="00246B34"/>
    <w:rsid w:val="00246B81"/>
    <w:rsid w:val="00252366"/>
    <w:rsid w:val="002525E6"/>
    <w:rsid w:val="00256087"/>
    <w:rsid w:val="002601D9"/>
    <w:rsid w:val="00266F7B"/>
    <w:rsid w:val="002746CE"/>
    <w:rsid w:val="00276F71"/>
    <w:rsid w:val="002965DE"/>
    <w:rsid w:val="00297496"/>
    <w:rsid w:val="002A02CB"/>
    <w:rsid w:val="002A601A"/>
    <w:rsid w:val="002A7118"/>
    <w:rsid w:val="002A7D48"/>
    <w:rsid w:val="002C32BD"/>
    <w:rsid w:val="002C4336"/>
    <w:rsid w:val="002C75E1"/>
    <w:rsid w:val="002D000C"/>
    <w:rsid w:val="002D336B"/>
    <w:rsid w:val="002D64D0"/>
    <w:rsid w:val="002D6749"/>
    <w:rsid w:val="002E2233"/>
    <w:rsid w:val="002E2B40"/>
    <w:rsid w:val="002E5446"/>
    <w:rsid w:val="002F0544"/>
    <w:rsid w:val="00307CE9"/>
    <w:rsid w:val="0031593F"/>
    <w:rsid w:val="003225B6"/>
    <w:rsid w:val="003306C7"/>
    <w:rsid w:val="003309B8"/>
    <w:rsid w:val="00332344"/>
    <w:rsid w:val="00333C46"/>
    <w:rsid w:val="00335E2D"/>
    <w:rsid w:val="00345AB1"/>
    <w:rsid w:val="00352A60"/>
    <w:rsid w:val="0035683D"/>
    <w:rsid w:val="00363E59"/>
    <w:rsid w:val="00376DC1"/>
    <w:rsid w:val="00377F6C"/>
    <w:rsid w:val="00381E42"/>
    <w:rsid w:val="00390254"/>
    <w:rsid w:val="00393E2B"/>
    <w:rsid w:val="003A00B2"/>
    <w:rsid w:val="003A14D7"/>
    <w:rsid w:val="003A475E"/>
    <w:rsid w:val="003A7D2E"/>
    <w:rsid w:val="003B4BFC"/>
    <w:rsid w:val="003B7056"/>
    <w:rsid w:val="003C5534"/>
    <w:rsid w:val="003C5DB3"/>
    <w:rsid w:val="003D07D2"/>
    <w:rsid w:val="003D4393"/>
    <w:rsid w:val="003D6C63"/>
    <w:rsid w:val="003E07FA"/>
    <w:rsid w:val="003E491E"/>
    <w:rsid w:val="003E5EEC"/>
    <w:rsid w:val="003E6498"/>
    <w:rsid w:val="003F01C2"/>
    <w:rsid w:val="003F1890"/>
    <w:rsid w:val="004006A3"/>
    <w:rsid w:val="004132CE"/>
    <w:rsid w:val="00417011"/>
    <w:rsid w:val="0042496C"/>
    <w:rsid w:val="00436AF4"/>
    <w:rsid w:val="00436E8C"/>
    <w:rsid w:val="00441B50"/>
    <w:rsid w:val="00441B81"/>
    <w:rsid w:val="00446A28"/>
    <w:rsid w:val="00452EF2"/>
    <w:rsid w:val="004540B4"/>
    <w:rsid w:val="00454B07"/>
    <w:rsid w:val="00456CF7"/>
    <w:rsid w:val="004575CA"/>
    <w:rsid w:val="00462395"/>
    <w:rsid w:val="0046666D"/>
    <w:rsid w:val="00472750"/>
    <w:rsid w:val="00472CCC"/>
    <w:rsid w:val="00473B6E"/>
    <w:rsid w:val="00477F66"/>
    <w:rsid w:val="0049618B"/>
    <w:rsid w:val="00496354"/>
    <w:rsid w:val="004A37F4"/>
    <w:rsid w:val="004A4A26"/>
    <w:rsid w:val="004A529E"/>
    <w:rsid w:val="004A58B1"/>
    <w:rsid w:val="004B0623"/>
    <w:rsid w:val="004B7492"/>
    <w:rsid w:val="004C411E"/>
    <w:rsid w:val="004C5091"/>
    <w:rsid w:val="004D040B"/>
    <w:rsid w:val="004D1EF4"/>
    <w:rsid w:val="004D4996"/>
    <w:rsid w:val="004D6C51"/>
    <w:rsid w:val="004D72D9"/>
    <w:rsid w:val="004E40A8"/>
    <w:rsid w:val="00501A68"/>
    <w:rsid w:val="00507F90"/>
    <w:rsid w:val="0051204C"/>
    <w:rsid w:val="00516862"/>
    <w:rsid w:val="00520D2D"/>
    <w:rsid w:val="005232A5"/>
    <w:rsid w:val="00524A03"/>
    <w:rsid w:val="005279E1"/>
    <w:rsid w:val="005303F0"/>
    <w:rsid w:val="00536123"/>
    <w:rsid w:val="00541B37"/>
    <w:rsid w:val="0054645E"/>
    <w:rsid w:val="005515DC"/>
    <w:rsid w:val="00553C99"/>
    <w:rsid w:val="0055517A"/>
    <w:rsid w:val="00562082"/>
    <w:rsid w:val="005620A6"/>
    <w:rsid w:val="00563A0B"/>
    <w:rsid w:val="005734C8"/>
    <w:rsid w:val="00582A89"/>
    <w:rsid w:val="00582C05"/>
    <w:rsid w:val="005953CD"/>
    <w:rsid w:val="00595600"/>
    <w:rsid w:val="00597037"/>
    <w:rsid w:val="00597FAA"/>
    <w:rsid w:val="005A0C74"/>
    <w:rsid w:val="005A45E0"/>
    <w:rsid w:val="005A62DB"/>
    <w:rsid w:val="005A6350"/>
    <w:rsid w:val="005B13C4"/>
    <w:rsid w:val="005B18B7"/>
    <w:rsid w:val="005B25BC"/>
    <w:rsid w:val="005B4619"/>
    <w:rsid w:val="005B4829"/>
    <w:rsid w:val="005B7395"/>
    <w:rsid w:val="005C0495"/>
    <w:rsid w:val="005C5087"/>
    <w:rsid w:val="005D727D"/>
    <w:rsid w:val="005D728E"/>
    <w:rsid w:val="005E1D39"/>
    <w:rsid w:val="005E3454"/>
    <w:rsid w:val="005E378C"/>
    <w:rsid w:val="005E4155"/>
    <w:rsid w:val="005F2ED9"/>
    <w:rsid w:val="005F488B"/>
    <w:rsid w:val="005F4CBA"/>
    <w:rsid w:val="005F575B"/>
    <w:rsid w:val="00601A33"/>
    <w:rsid w:val="006063CF"/>
    <w:rsid w:val="006148D3"/>
    <w:rsid w:val="00615577"/>
    <w:rsid w:val="006161AA"/>
    <w:rsid w:val="00617C35"/>
    <w:rsid w:val="00634892"/>
    <w:rsid w:val="0064110A"/>
    <w:rsid w:val="00650851"/>
    <w:rsid w:val="00660442"/>
    <w:rsid w:val="0067011D"/>
    <w:rsid w:val="0067472F"/>
    <w:rsid w:val="006814A6"/>
    <w:rsid w:val="00695922"/>
    <w:rsid w:val="006A2E1F"/>
    <w:rsid w:val="006A3AB8"/>
    <w:rsid w:val="006A6A61"/>
    <w:rsid w:val="006B18E3"/>
    <w:rsid w:val="006B1977"/>
    <w:rsid w:val="006B3EA4"/>
    <w:rsid w:val="006C0393"/>
    <w:rsid w:val="006C3A6D"/>
    <w:rsid w:val="006C6EBA"/>
    <w:rsid w:val="006D12E9"/>
    <w:rsid w:val="006D73DB"/>
    <w:rsid w:val="006D7D39"/>
    <w:rsid w:val="006E11EC"/>
    <w:rsid w:val="006E1DBB"/>
    <w:rsid w:val="006E5A90"/>
    <w:rsid w:val="006E6C00"/>
    <w:rsid w:val="00703FD0"/>
    <w:rsid w:val="00707262"/>
    <w:rsid w:val="00710D01"/>
    <w:rsid w:val="007134B1"/>
    <w:rsid w:val="00713A7C"/>
    <w:rsid w:val="00724EC8"/>
    <w:rsid w:val="007277A6"/>
    <w:rsid w:val="00730855"/>
    <w:rsid w:val="00732661"/>
    <w:rsid w:val="0073276D"/>
    <w:rsid w:val="007438C9"/>
    <w:rsid w:val="00746FE1"/>
    <w:rsid w:val="0075026F"/>
    <w:rsid w:val="00752A9B"/>
    <w:rsid w:val="007534F5"/>
    <w:rsid w:val="00754DBB"/>
    <w:rsid w:val="007609DD"/>
    <w:rsid w:val="00761EE9"/>
    <w:rsid w:val="007643F0"/>
    <w:rsid w:val="00764DA8"/>
    <w:rsid w:val="00766708"/>
    <w:rsid w:val="00766A11"/>
    <w:rsid w:val="00770DBC"/>
    <w:rsid w:val="00780DD4"/>
    <w:rsid w:val="0078187D"/>
    <w:rsid w:val="007828DA"/>
    <w:rsid w:val="00784FAB"/>
    <w:rsid w:val="00793B1E"/>
    <w:rsid w:val="007A1BD8"/>
    <w:rsid w:val="007A67A2"/>
    <w:rsid w:val="007B0D4D"/>
    <w:rsid w:val="007B7B13"/>
    <w:rsid w:val="007C6528"/>
    <w:rsid w:val="007D272F"/>
    <w:rsid w:val="007D562F"/>
    <w:rsid w:val="007E0DBA"/>
    <w:rsid w:val="007F2DB8"/>
    <w:rsid w:val="007F3261"/>
    <w:rsid w:val="007F5B66"/>
    <w:rsid w:val="0080385B"/>
    <w:rsid w:val="00805CE7"/>
    <w:rsid w:val="008064B8"/>
    <w:rsid w:val="008159BF"/>
    <w:rsid w:val="00816641"/>
    <w:rsid w:val="00816894"/>
    <w:rsid w:val="00832FC4"/>
    <w:rsid w:val="00836DE3"/>
    <w:rsid w:val="00837797"/>
    <w:rsid w:val="00845DA2"/>
    <w:rsid w:val="00847C88"/>
    <w:rsid w:val="00854528"/>
    <w:rsid w:val="00856BCF"/>
    <w:rsid w:val="00857928"/>
    <w:rsid w:val="008606A4"/>
    <w:rsid w:val="008641A1"/>
    <w:rsid w:val="008641F7"/>
    <w:rsid w:val="008672B3"/>
    <w:rsid w:val="008722A7"/>
    <w:rsid w:val="008747B5"/>
    <w:rsid w:val="00875816"/>
    <w:rsid w:val="008771ED"/>
    <w:rsid w:val="00897F99"/>
    <w:rsid w:val="008A6B38"/>
    <w:rsid w:val="008B7CC8"/>
    <w:rsid w:val="008B7F21"/>
    <w:rsid w:val="008C171A"/>
    <w:rsid w:val="008C7F2C"/>
    <w:rsid w:val="008D686E"/>
    <w:rsid w:val="008E1D4D"/>
    <w:rsid w:val="008F0713"/>
    <w:rsid w:val="00901084"/>
    <w:rsid w:val="009104AB"/>
    <w:rsid w:val="00914A39"/>
    <w:rsid w:val="0092228E"/>
    <w:rsid w:val="00925F8C"/>
    <w:rsid w:val="00937595"/>
    <w:rsid w:val="00937F0A"/>
    <w:rsid w:val="009408E2"/>
    <w:rsid w:val="0095115E"/>
    <w:rsid w:val="0095124C"/>
    <w:rsid w:val="00953185"/>
    <w:rsid w:val="009576D9"/>
    <w:rsid w:val="00960231"/>
    <w:rsid w:val="0097122C"/>
    <w:rsid w:val="009724B3"/>
    <w:rsid w:val="00976182"/>
    <w:rsid w:val="00977B76"/>
    <w:rsid w:val="00985DFC"/>
    <w:rsid w:val="00987138"/>
    <w:rsid w:val="009904F3"/>
    <w:rsid w:val="00991E50"/>
    <w:rsid w:val="009971CB"/>
    <w:rsid w:val="009B2ADD"/>
    <w:rsid w:val="009B34D6"/>
    <w:rsid w:val="009B529A"/>
    <w:rsid w:val="009B6676"/>
    <w:rsid w:val="009B7D7B"/>
    <w:rsid w:val="009C12F4"/>
    <w:rsid w:val="009D096C"/>
    <w:rsid w:val="009D2078"/>
    <w:rsid w:val="009E544D"/>
    <w:rsid w:val="009E5A79"/>
    <w:rsid w:val="009F1228"/>
    <w:rsid w:val="009F452A"/>
    <w:rsid w:val="009F68BC"/>
    <w:rsid w:val="009F7828"/>
    <w:rsid w:val="00A01749"/>
    <w:rsid w:val="00A10A5B"/>
    <w:rsid w:val="00A153C6"/>
    <w:rsid w:val="00A1660F"/>
    <w:rsid w:val="00A21ED8"/>
    <w:rsid w:val="00A31346"/>
    <w:rsid w:val="00A318B6"/>
    <w:rsid w:val="00A34BA8"/>
    <w:rsid w:val="00A36F18"/>
    <w:rsid w:val="00A37C3D"/>
    <w:rsid w:val="00A41F12"/>
    <w:rsid w:val="00A44CB3"/>
    <w:rsid w:val="00A473B1"/>
    <w:rsid w:val="00A525EC"/>
    <w:rsid w:val="00A53AA5"/>
    <w:rsid w:val="00A6008F"/>
    <w:rsid w:val="00A60F63"/>
    <w:rsid w:val="00A656E1"/>
    <w:rsid w:val="00A676FA"/>
    <w:rsid w:val="00A7157D"/>
    <w:rsid w:val="00A73C2C"/>
    <w:rsid w:val="00A76821"/>
    <w:rsid w:val="00A8295D"/>
    <w:rsid w:val="00A833CB"/>
    <w:rsid w:val="00A901AB"/>
    <w:rsid w:val="00A932CF"/>
    <w:rsid w:val="00A93586"/>
    <w:rsid w:val="00A96CD5"/>
    <w:rsid w:val="00A9730F"/>
    <w:rsid w:val="00AA25FD"/>
    <w:rsid w:val="00AB164C"/>
    <w:rsid w:val="00AB5F9B"/>
    <w:rsid w:val="00AC4C8C"/>
    <w:rsid w:val="00AC54C4"/>
    <w:rsid w:val="00AC631A"/>
    <w:rsid w:val="00AD0CAD"/>
    <w:rsid w:val="00AF359D"/>
    <w:rsid w:val="00AF5DA0"/>
    <w:rsid w:val="00AF7FFE"/>
    <w:rsid w:val="00B0426F"/>
    <w:rsid w:val="00B06938"/>
    <w:rsid w:val="00B069C8"/>
    <w:rsid w:val="00B07B98"/>
    <w:rsid w:val="00B11912"/>
    <w:rsid w:val="00B13EA2"/>
    <w:rsid w:val="00B16A14"/>
    <w:rsid w:val="00B21F52"/>
    <w:rsid w:val="00B25051"/>
    <w:rsid w:val="00B269BC"/>
    <w:rsid w:val="00B2788A"/>
    <w:rsid w:val="00B30D95"/>
    <w:rsid w:val="00B32936"/>
    <w:rsid w:val="00B465C5"/>
    <w:rsid w:val="00B51154"/>
    <w:rsid w:val="00B53910"/>
    <w:rsid w:val="00B558BB"/>
    <w:rsid w:val="00B5591C"/>
    <w:rsid w:val="00B63E6A"/>
    <w:rsid w:val="00B661F3"/>
    <w:rsid w:val="00B84BBD"/>
    <w:rsid w:val="00B85494"/>
    <w:rsid w:val="00B926A7"/>
    <w:rsid w:val="00B948E7"/>
    <w:rsid w:val="00B977F1"/>
    <w:rsid w:val="00BB0060"/>
    <w:rsid w:val="00BC6A11"/>
    <w:rsid w:val="00BD406D"/>
    <w:rsid w:val="00BD4A7D"/>
    <w:rsid w:val="00BD7DB2"/>
    <w:rsid w:val="00BE0450"/>
    <w:rsid w:val="00BE0EBC"/>
    <w:rsid w:val="00BE2362"/>
    <w:rsid w:val="00BE4F62"/>
    <w:rsid w:val="00BE6AC6"/>
    <w:rsid w:val="00BF7672"/>
    <w:rsid w:val="00C020D9"/>
    <w:rsid w:val="00C0352A"/>
    <w:rsid w:val="00C10FD3"/>
    <w:rsid w:val="00C11326"/>
    <w:rsid w:val="00C17C03"/>
    <w:rsid w:val="00C23BD2"/>
    <w:rsid w:val="00C34D55"/>
    <w:rsid w:val="00C35C6E"/>
    <w:rsid w:val="00C43A8C"/>
    <w:rsid w:val="00C47344"/>
    <w:rsid w:val="00C47721"/>
    <w:rsid w:val="00C504FC"/>
    <w:rsid w:val="00C53284"/>
    <w:rsid w:val="00C53D55"/>
    <w:rsid w:val="00C64251"/>
    <w:rsid w:val="00C66B99"/>
    <w:rsid w:val="00C7117B"/>
    <w:rsid w:val="00C76ABA"/>
    <w:rsid w:val="00C86A7B"/>
    <w:rsid w:val="00C87C82"/>
    <w:rsid w:val="00CA0F7A"/>
    <w:rsid w:val="00CA6295"/>
    <w:rsid w:val="00CB1A7B"/>
    <w:rsid w:val="00CB5FBC"/>
    <w:rsid w:val="00CC1A70"/>
    <w:rsid w:val="00CC36E9"/>
    <w:rsid w:val="00CC4143"/>
    <w:rsid w:val="00CD2BBD"/>
    <w:rsid w:val="00CD5174"/>
    <w:rsid w:val="00D0142F"/>
    <w:rsid w:val="00D05196"/>
    <w:rsid w:val="00D06344"/>
    <w:rsid w:val="00D07FF6"/>
    <w:rsid w:val="00D130F1"/>
    <w:rsid w:val="00D1491E"/>
    <w:rsid w:val="00D1561E"/>
    <w:rsid w:val="00D21924"/>
    <w:rsid w:val="00D2301E"/>
    <w:rsid w:val="00D231AD"/>
    <w:rsid w:val="00D269FE"/>
    <w:rsid w:val="00D35908"/>
    <w:rsid w:val="00D41157"/>
    <w:rsid w:val="00D577A2"/>
    <w:rsid w:val="00D65B36"/>
    <w:rsid w:val="00D7099D"/>
    <w:rsid w:val="00D75147"/>
    <w:rsid w:val="00D86A1D"/>
    <w:rsid w:val="00D9605A"/>
    <w:rsid w:val="00D96D36"/>
    <w:rsid w:val="00D9729E"/>
    <w:rsid w:val="00DB1A13"/>
    <w:rsid w:val="00DB474A"/>
    <w:rsid w:val="00DC2191"/>
    <w:rsid w:val="00DC637C"/>
    <w:rsid w:val="00DD0C94"/>
    <w:rsid w:val="00DD333D"/>
    <w:rsid w:val="00DD5AC3"/>
    <w:rsid w:val="00DD6788"/>
    <w:rsid w:val="00DE27EA"/>
    <w:rsid w:val="00DE4C57"/>
    <w:rsid w:val="00DF0EBB"/>
    <w:rsid w:val="00DF407A"/>
    <w:rsid w:val="00DF58D8"/>
    <w:rsid w:val="00E010A6"/>
    <w:rsid w:val="00E0190E"/>
    <w:rsid w:val="00E03487"/>
    <w:rsid w:val="00E0403D"/>
    <w:rsid w:val="00E05D20"/>
    <w:rsid w:val="00E1299A"/>
    <w:rsid w:val="00E12A31"/>
    <w:rsid w:val="00E17734"/>
    <w:rsid w:val="00E20BF2"/>
    <w:rsid w:val="00E217C6"/>
    <w:rsid w:val="00E24C9E"/>
    <w:rsid w:val="00E24F9F"/>
    <w:rsid w:val="00E277B7"/>
    <w:rsid w:val="00E302A3"/>
    <w:rsid w:val="00E31AD3"/>
    <w:rsid w:val="00E43C75"/>
    <w:rsid w:val="00E546AB"/>
    <w:rsid w:val="00E563B9"/>
    <w:rsid w:val="00E61C63"/>
    <w:rsid w:val="00E65A9E"/>
    <w:rsid w:val="00E671E3"/>
    <w:rsid w:val="00E67A24"/>
    <w:rsid w:val="00E7236D"/>
    <w:rsid w:val="00E773A7"/>
    <w:rsid w:val="00E77918"/>
    <w:rsid w:val="00E84C39"/>
    <w:rsid w:val="00E867EE"/>
    <w:rsid w:val="00E92FA0"/>
    <w:rsid w:val="00E9565A"/>
    <w:rsid w:val="00EA3ED2"/>
    <w:rsid w:val="00EB2956"/>
    <w:rsid w:val="00EC198B"/>
    <w:rsid w:val="00EC7183"/>
    <w:rsid w:val="00ED478A"/>
    <w:rsid w:val="00EE315D"/>
    <w:rsid w:val="00EE44F8"/>
    <w:rsid w:val="00EE681E"/>
    <w:rsid w:val="00EE7B14"/>
    <w:rsid w:val="00EF0DFC"/>
    <w:rsid w:val="00EF1F11"/>
    <w:rsid w:val="00EF2547"/>
    <w:rsid w:val="00EF2EE7"/>
    <w:rsid w:val="00EF7A7C"/>
    <w:rsid w:val="00F0289C"/>
    <w:rsid w:val="00F0451D"/>
    <w:rsid w:val="00F04A4E"/>
    <w:rsid w:val="00F0697F"/>
    <w:rsid w:val="00F107A9"/>
    <w:rsid w:val="00F12D8B"/>
    <w:rsid w:val="00F12F2C"/>
    <w:rsid w:val="00F1420C"/>
    <w:rsid w:val="00F20E0F"/>
    <w:rsid w:val="00F26661"/>
    <w:rsid w:val="00F27616"/>
    <w:rsid w:val="00F302E2"/>
    <w:rsid w:val="00F3782B"/>
    <w:rsid w:val="00F40189"/>
    <w:rsid w:val="00F51F37"/>
    <w:rsid w:val="00F60AC2"/>
    <w:rsid w:val="00F625CB"/>
    <w:rsid w:val="00F64649"/>
    <w:rsid w:val="00F6487F"/>
    <w:rsid w:val="00F65692"/>
    <w:rsid w:val="00F67CC8"/>
    <w:rsid w:val="00F70853"/>
    <w:rsid w:val="00F756C0"/>
    <w:rsid w:val="00F75889"/>
    <w:rsid w:val="00F77163"/>
    <w:rsid w:val="00F815A4"/>
    <w:rsid w:val="00F83DDF"/>
    <w:rsid w:val="00F86A25"/>
    <w:rsid w:val="00F87CF6"/>
    <w:rsid w:val="00F92011"/>
    <w:rsid w:val="00F935FA"/>
    <w:rsid w:val="00F97459"/>
    <w:rsid w:val="00FA6412"/>
    <w:rsid w:val="00FB0AE3"/>
    <w:rsid w:val="00FB0B08"/>
    <w:rsid w:val="00FB2DFD"/>
    <w:rsid w:val="00FB4464"/>
    <w:rsid w:val="00FB6DED"/>
    <w:rsid w:val="00FC0567"/>
    <w:rsid w:val="00FC206C"/>
    <w:rsid w:val="00FC517F"/>
    <w:rsid w:val="00FC5CF9"/>
    <w:rsid w:val="00FC5F30"/>
    <w:rsid w:val="00FC6032"/>
    <w:rsid w:val="00FD5232"/>
    <w:rsid w:val="00FD54B5"/>
    <w:rsid w:val="00FE4E35"/>
    <w:rsid w:val="00FF4768"/>
    <w:rsid w:val="00FF7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F1A5C"/>
    <w:rPr>
      <w:rFonts w:ascii="Tahoma" w:hAnsi="Tahoma" w:cs="Tahoma"/>
      <w:sz w:val="16"/>
      <w:szCs w:val="16"/>
    </w:rPr>
  </w:style>
  <w:style w:type="character" w:styleId="Hyperlink">
    <w:name w:val="Hyperlink"/>
    <w:rsid w:val="003A14D7"/>
    <w:rPr>
      <w:color w:val="0000FF"/>
      <w:u w:val="single"/>
    </w:rPr>
  </w:style>
  <w:style w:type="character" w:styleId="CommentReference">
    <w:name w:val="annotation reference"/>
    <w:uiPriority w:val="99"/>
    <w:semiHidden/>
    <w:unhideWhenUsed/>
    <w:rsid w:val="007F2DB8"/>
    <w:rPr>
      <w:sz w:val="16"/>
      <w:szCs w:val="16"/>
    </w:rPr>
  </w:style>
  <w:style w:type="paragraph" w:styleId="CommentText">
    <w:name w:val="annotation text"/>
    <w:basedOn w:val="Normal"/>
    <w:link w:val="CommentTextChar"/>
    <w:uiPriority w:val="99"/>
    <w:semiHidden/>
    <w:unhideWhenUsed/>
    <w:rsid w:val="007F2DB8"/>
    <w:rPr>
      <w:sz w:val="20"/>
      <w:szCs w:val="20"/>
    </w:rPr>
  </w:style>
  <w:style w:type="character" w:customStyle="1" w:styleId="CommentTextChar">
    <w:name w:val="Comment Text Char"/>
    <w:basedOn w:val="DefaultParagraphFont"/>
    <w:link w:val="CommentText"/>
    <w:uiPriority w:val="99"/>
    <w:semiHidden/>
    <w:rsid w:val="007F2DB8"/>
  </w:style>
  <w:style w:type="paragraph" w:styleId="CommentSubject">
    <w:name w:val="annotation subject"/>
    <w:basedOn w:val="CommentText"/>
    <w:next w:val="CommentText"/>
    <w:link w:val="CommentSubjectChar"/>
    <w:uiPriority w:val="99"/>
    <w:semiHidden/>
    <w:unhideWhenUsed/>
    <w:rsid w:val="007F2DB8"/>
    <w:rPr>
      <w:b/>
      <w:bCs/>
    </w:rPr>
  </w:style>
  <w:style w:type="character" w:customStyle="1" w:styleId="CommentSubjectChar">
    <w:name w:val="Comment Subject Char"/>
    <w:link w:val="CommentSubject"/>
    <w:uiPriority w:val="99"/>
    <w:semiHidden/>
    <w:rsid w:val="007F2DB8"/>
    <w:rPr>
      <w:b/>
      <w:bCs/>
    </w:rPr>
  </w:style>
  <w:style w:type="paragraph" w:styleId="NormalWeb">
    <w:name w:val="Normal (Web)"/>
    <w:basedOn w:val="Normal"/>
    <w:rsid w:val="006161AA"/>
    <w:pPr>
      <w:spacing w:before="100" w:beforeAutospacing="1" w:after="100" w:afterAutospacing="1"/>
    </w:pPr>
  </w:style>
  <w:style w:type="paragraph" w:styleId="DocumentMap">
    <w:name w:val="Document Map"/>
    <w:basedOn w:val="Normal"/>
    <w:link w:val="DocumentMapChar"/>
    <w:uiPriority w:val="99"/>
    <w:semiHidden/>
    <w:rsid w:val="0005415A"/>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05415A"/>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12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afercar.gov/therightseat" TargetMode="External"/><Relationship Id="rId3" Type="http://schemas.openxmlformats.org/officeDocument/2006/relationships/styles" Target="styles.xml"/><Relationship Id="rId7" Type="http://schemas.openxmlformats.org/officeDocument/2006/relationships/hyperlink" Target="http://safe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C1DA6-E06D-4249-87F1-242552014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FOR IMMEDIATE RELEASE:  (Date)</vt:lpstr>
    </vt:vector>
  </TitlesOfParts>
  <Company>PreInstalled</Company>
  <LinksUpToDate>false</LinksUpToDate>
  <CharactersWithSpaces>4575</CharactersWithSpaces>
  <SharedDoc>false</SharedDoc>
  <HLinks>
    <vt:vector size="12" baseType="variant">
      <vt:variant>
        <vt:i4>5963862</vt:i4>
      </vt:variant>
      <vt:variant>
        <vt:i4>3</vt:i4>
      </vt:variant>
      <vt:variant>
        <vt:i4>0</vt:i4>
      </vt:variant>
      <vt:variant>
        <vt:i4>5</vt:i4>
      </vt:variant>
      <vt:variant>
        <vt:lpwstr>http://www.safercar.gov/therightseat</vt:lpwstr>
      </vt:variant>
      <vt:variant>
        <vt:lpwstr/>
      </vt:variant>
      <vt:variant>
        <vt:i4>6619252</vt:i4>
      </vt:variant>
      <vt:variant>
        <vt:i4>0</vt:i4>
      </vt:variant>
      <vt:variant>
        <vt:i4>0</vt:i4>
      </vt:variant>
      <vt:variant>
        <vt:i4>5</vt:i4>
      </vt:variant>
      <vt:variant>
        <vt:lpwstr>http://safety/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  (Date)</dc:title>
  <dc:subject/>
  <dc:creator>Preferred Customer</dc:creator>
  <cp:keywords/>
  <cp:lastModifiedBy>USDOT User</cp:lastModifiedBy>
  <cp:revision>2</cp:revision>
  <cp:lastPrinted>2012-05-24T03:27:00Z</cp:lastPrinted>
  <dcterms:created xsi:type="dcterms:W3CDTF">2012-07-03T17:12:00Z</dcterms:created>
  <dcterms:modified xsi:type="dcterms:W3CDTF">2012-07-03T17:12:00Z</dcterms:modified>
</cp:coreProperties>
</file>