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8B" w:rsidRPr="002755D7" w:rsidRDefault="008974D3" w:rsidP="008C0B8B">
      <w:pPr>
        <w:adjustRightInd w:val="0"/>
        <w:jc w:val="center"/>
        <w:rPr>
          <w:rFonts w:ascii="Times New Roman" w:hAnsi="Times New Roman"/>
          <w:b/>
          <w:szCs w:val="24"/>
          <w:rPrChange w:id="0" w:author="caitlin.harris" w:date="2008-09-09T10:44:00Z">
            <w:rPr>
              <w:b/>
              <w:sz w:val="32"/>
              <w:szCs w:val="32"/>
            </w:rPr>
          </w:rPrChange>
        </w:rPr>
      </w:pPr>
      <w:r w:rsidRPr="008974D3">
        <w:rPr>
          <w:rFonts w:ascii="Times New Roman" w:hAnsi="Times New Roman"/>
          <w:b/>
          <w:szCs w:val="24"/>
          <w:rPrChange w:id="1" w:author="caitlin.harris" w:date="2008-09-09T10:44:00Z">
            <w:rPr>
              <w:b/>
              <w:sz w:val="32"/>
              <w:szCs w:val="32"/>
            </w:rPr>
          </w:rPrChange>
        </w:rPr>
        <w:t>Statement of Work</w:t>
      </w:r>
    </w:p>
    <w:p w:rsidR="008C0B8B" w:rsidRPr="002755D7" w:rsidRDefault="008974D3" w:rsidP="008C0B8B">
      <w:pPr>
        <w:adjustRightInd w:val="0"/>
        <w:jc w:val="center"/>
        <w:rPr>
          <w:rFonts w:ascii="Times New Roman" w:hAnsi="Times New Roman"/>
          <w:b/>
          <w:szCs w:val="24"/>
          <w:rPrChange w:id="2" w:author="caitlin.harris" w:date="2008-09-09T10:44:00Z">
            <w:rPr>
              <w:b/>
              <w:sz w:val="32"/>
              <w:szCs w:val="32"/>
            </w:rPr>
          </w:rPrChange>
        </w:rPr>
      </w:pPr>
      <w:r w:rsidRPr="008974D3">
        <w:rPr>
          <w:rFonts w:ascii="Times New Roman" w:hAnsi="Times New Roman"/>
          <w:b/>
          <w:szCs w:val="24"/>
          <w:rPrChange w:id="3" w:author="caitlin.harris" w:date="2008-09-09T10:44:00Z">
            <w:rPr>
              <w:b/>
              <w:sz w:val="32"/>
              <w:szCs w:val="32"/>
            </w:rPr>
          </w:rPrChange>
        </w:rPr>
        <w:t>F-22 Maintenance Stands</w:t>
      </w:r>
    </w:p>
    <w:p w:rsidR="001D2060" w:rsidRDefault="001D2060" w:rsidP="008C0B8B">
      <w:pPr>
        <w:adjustRightInd w:val="0"/>
        <w:rPr>
          <w:rFonts w:ascii="Times New Roman" w:hAnsi="Times New Roman"/>
          <w:b/>
          <w:szCs w:val="24"/>
        </w:rPr>
      </w:pPr>
    </w:p>
    <w:p w:rsidR="008C0B8B" w:rsidRPr="001D2060" w:rsidRDefault="001D2060" w:rsidP="008C0B8B">
      <w:pPr>
        <w:adjustRightInd w:val="0"/>
        <w:rPr>
          <w:rFonts w:ascii="Times New Roman" w:hAnsi="Times New Roman"/>
          <w:b/>
          <w:color w:val="FF0000"/>
          <w:szCs w:val="24"/>
          <w:rPrChange w:id="4" w:author="caitlin.harris" w:date="2008-09-09T10:44:00Z">
            <w:rPr/>
          </w:rPrChange>
        </w:rPr>
      </w:pPr>
      <w:r>
        <w:rPr>
          <w:rFonts w:ascii="Times New Roman" w:hAnsi="Times New Roman"/>
          <w:b/>
          <w:color w:val="FF0000"/>
          <w:szCs w:val="24"/>
        </w:rPr>
        <w:t>***P</w:t>
      </w:r>
      <w:r w:rsidRPr="001D2060">
        <w:rPr>
          <w:rFonts w:ascii="Times New Roman" w:hAnsi="Times New Roman"/>
          <w:b/>
          <w:color w:val="FF0000"/>
          <w:szCs w:val="24"/>
        </w:rPr>
        <w:t>lease submit drawings/diagrams to support your proposal.</w:t>
      </w:r>
    </w:p>
    <w:p w:rsidR="001D2060" w:rsidRDefault="001D2060" w:rsidP="008C0B8B">
      <w:pPr>
        <w:adjustRightInd w:val="0"/>
        <w:rPr>
          <w:rFonts w:ascii="Times New Roman" w:hAnsi="Times New Roman"/>
          <w:szCs w:val="24"/>
          <w:u w:val="single"/>
        </w:rPr>
      </w:pPr>
    </w:p>
    <w:p w:rsidR="008C0B8B" w:rsidRPr="002755D7" w:rsidRDefault="008974D3" w:rsidP="008C0B8B">
      <w:pPr>
        <w:adjustRightInd w:val="0"/>
        <w:rPr>
          <w:rFonts w:ascii="Times New Roman" w:hAnsi="Times New Roman"/>
          <w:szCs w:val="24"/>
          <w:u w:val="single"/>
          <w:rPrChange w:id="5" w:author="caitlin.harris" w:date="2008-09-09T10:44:00Z">
            <w:rPr>
              <w:sz w:val="32"/>
              <w:szCs w:val="32"/>
              <w:u w:val="single"/>
            </w:rPr>
          </w:rPrChange>
        </w:rPr>
      </w:pPr>
      <w:r w:rsidRPr="008974D3">
        <w:rPr>
          <w:rFonts w:ascii="Times New Roman" w:hAnsi="Times New Roman"/>
          <w:szCs w:val="24"/>
          <w:u w:val="single"/>
          <w:rPrChange w:id="6" w:author="caitlin.harris" w:date="2008-09-09T10:44:00Z">
            <w:rPr>
              <w:sz w:val="32"/>
              <w:szCs w:val="32"/>
              <w:u w:val="single"/>
            </w:rPr>
          </w:rPrChange>
        </w:rPr>
        <w:t>Requirement</w:t>
      </w:r>
    </w:p>
    <w:p w:rsidR="008C0B8B" w:rsidRPr="002755D7" w:rsidRDefault="008974D3" w:rsidP="008C0B8B">
      <w:pPr>
        <w:adjustRightInd w:val="0"/>
        <w:rPr>
          <w:rFonts w:ascii="Times New Roman" w:hAnsi="Times New Roman"/>
          <w:szCs w:val="24"/>
          <w:rPrChange w:id="7" w:author="caitlin.harris" w:date="2008-09-09T10:44:00Z">
            <w:rPr/>
          </w:rPrChange>
        </w:rPr>
      </w:pPr>
      <w:r w:rsidRPr="008974D3">
        <w:rPr>
          <w:rFonts w:ascii="Times New Roman" w:hAnsi="Times New Roman"/>
          <w:szCs w:val="24"/>
          <w:rPrChange w:id="8" w:author="caitlin.harris" w:date="2008-09-09T10:44:00Z">
            <w:rPr/>
          </w:rPrChange>
        </w:rPr>
        <w:t xml:space="preserve">Provide </w:t>
      </w:r>
      <w:r w:rsidR="00F319ED">
        <w:rPr>
          <w:rFonts w:ascii="Times New Roman" w:hAnsi="Times New Roman"/>
          <w:szCs w:val="24"/>
        </w:rPr>
        <w:t>four</w:t>
      </w:r>
      <w:r w:rsidRPr="008974D3">
        <w:rPr>
          <w:rFonts w:ascii="Times New Roman" w:hAnsi="Times New Roman"/>
          <w:szCs w:val="24"/>
          <w:rPrChange w:id="9" w:author="caitlin.harris" w:date="2008-09-09T10:44:00Z">
            <w:rPr/>
          </w:rPrChange>
        </w:rPr>
        <w:t xml:space="preserve"> sets of F-22 wing stands [a set is comprised of one left wing and one right wing stand.]</w:t>
      </w:r>
    </w:p>
    <w:p w:rsidR="008C0B8B" w:rsidRPr="002755D7" w:rsidRDefault="008C0B8B" w:rsidP="008C0B8B">
      <w:pPr>
        <w:adjustRightInd w:val="0"/>
        <w:rPr>
          <w:rFonts w:ascii="Times New Roman" w:hAnsi="Times New Roman"/>
          <w:szCs w:val="24"/>
          <w:rPrChange w:id="10" w:author="caitlin.harris" w:date="2008-09-09T10:44:00Z">
            <w:rPr/>
          </w:rPrChange>
        </w:rPr>
      </w:pPr>
    </w:p>
    <w:p w:rsidR="008C0B8B" w:rsidRPr="002755D7" w:rsidRDefault="008974D3" w:rsidP="008C0B8B">
      <w:pPr>
        <w:adjustRightInd w:val="0"/>
        <w:rPr>
          <w:rFonts w:ascii="Times New Roman" w:hAnsi="Times New Roman"/>
          <w:szCs w:val="24"/>
          <w:u w:val="single"/>
          <w:rPrChange w:id="11" w:author="caitlin.harris" w:date="2008-09-09T10:44:00Z">
            <w:rPr>
              <w:sz w:val="32"/>
              <w:szCs w:val="32"/>
              <w:u w:val="single"/>
            </w:rPr>
          </w:rPrChange>
        </w:rPr>
      </w:pPr>
      <w:r w:rsidRPr="008974D3">
        <w:rPr>
          <w:rFonts w:ascii="Times New Roman" w:hAnsi="Times New Roman"/>
          <w:szCs w:val="24"/>
          <w:u w:val="single"/>
          <w:rPrChange w:id="12" w:author="caitlin.harris" w:date="2008-09-09T10:44:00Z">
            <w:rPr>
              <w:sz w:val="32"/>
              <w:szCs w:val="32"/>
              <w:u w:val="single"/>
            </w:rPr>
          </w:rPrChange>
        </w:rPr>
        <w:t>Specifications</w:t>
      </w:r>
    </w:p>
    <w:p w:rsidR="008C0B8B" w:rsidRPr="002755D7" w:rsidRDefault="008974D3" w:rsidP="008C0B8B">
      <w:pPr>
        <w:adjustRightInd w:val="0"/>
        <w:rPr>
          <w:rFonts w:ascii="Times New Roman" w:hAnsi="Times New Roman"/>
          <w:b/>
          <w:szCs w:val="24"/>
          <w:rPrChange w:id="13" w:author="caitlin.harris" w:date="2008-09-09T10:44:00Z">
            <w:rPr>
              <w:b/>
            </w:rPr>
          </w:rPrChange>
        </w:rPr>
      </w:pPr>
      <w:r w:rsidRPr="008974D3">
        <w:rPr>
          <w:rFonts w:ascii="Times New Roman" w:hAnsi="Times New Roman"/>
          <w:b/>
          <w:szCs w:val="24"/>
          <w:rPrChange w:id="14" w:author="caitlin.harris" w:date="2008-09-09T10:44:00Z">
            <w:rPr>
              <w:b/>
            </w:rPr>
          </w:rPrChange>
        </w:rPr>
        <w:t>Material</w:t>
      </w:r>
    </w:p>
    <w:p w:rsidR="008C0B8B" w:rsidRPr="002755D7" w:rsidRDefault="008C0B8B" w:rsidP="008C0B8B">
      <w:pPr>
        <w:pStyle w:val="ListParagraph"/>
        <w:numPr>
          <w:ilvl w:val="0"/>
          <w:numId w:val="3"/>
        </w:numPr>
        <w:autoSpaceDE w:val="0"/>
        <w:autoSpaceDN w:val="0"/>
        <w:adjustRightInd w:val="0"/>
        <w:rPr>
          <w:rFonts w:ascii="Times New Roman" w:hAnsi="Times New Roman"/>
          <w:szCs w:val="24"/>
        </w:rPr>
      </w:pPr>
      <w:r w:rsidRPr="002755D7">
        <w:rPr>
          <w:rFonts w:ascii="Times New Roman" w:hAnsi="Times New Roman"/>
          <w:szCs w:val="24"/>
        </w:rPr>
        <w:t xml:space="preserve">The Stands should be constructed of aluminum </w:t>
      </w:r>
    </w:p>
    <w:p w:rsidR="008C0B8B" w:rsidRPr="002755D7" w:rsidRDefault="008C0B8B" w:rsidP="008C0B8B">
      <w:pPr>
        <w:pStyle w:val="ListParagraph"/>
        <w:numPr>
          <w:ilvl w:val="1"/>
          <w:numId w:val="3"/>
        </w:numPr>
        <w:autoSpaceDE w:val="0"/>
        <w:autoSpaceDN w:val="0"/>
        <w:adjustRightInd w:val="0"/>
        <w:rPr>
          <w:rFonts w:ascii="Times New Roman" w:hAnsi="Times New Roman"/>
          <w:szCs w:val="24"/>
        </w:rPr>
      </w:pPr>
      <w:r w:rsidRPr="002755D7">
        <w:rPr>
          <w:rFonts w:ascii="Times New Roman" w:hAnsi="Times New Roman"/>
          <w:szCs w:val="24"/>
        </w:rPr>
        <w:t>No painting required.</w:t>
      </w:r>
    </w:p>
    <w:p w:rsidR="008C0B8B" w:rsidRPr="007523B8" w:rsidRDefault="0099171B" w:rsidP="007523B8">
      <w:pPr>
        <w:pStyle w:val="ListParagraph"/>
        <w:numPr>
          <w:ilvl w:val="1"/>
          <w:numId w:val="3"/>
        </w:numPr>
        <w:autoSpaceDE w:val="0"/>
        <w:autoSpaceDN w:val="0"/>
        <w:adjustRightInd w:val="0"/>
        <w:spacing w:before="240"/>
        <w:rPr>
          <w:rFonts w:ascii="Times New Roman" w:hAnsi="Times New Roman"/>
          <w:szCs w:val="24"/>
        </w:rPr>
      </w:pPr>
      <w:r>
        <w:rPr>
          <w:rFonts w:ascii="Times New Roman" w:hAnsi="Times New Roman"/>
          <w:szCs w:val="24"/>
        </w:rPr>
        <w:t xml:space="preserve">Stand will be </w:t>
      </w:r>
      <w:r w:rsidR="007523B8" w:rsidRPr="007523B8">
        <w:rPr>
          <w:rFonts w:ascii="Times New Roman" w:hAnsi="Times New Roman"/>
          <w:szCs w:val="24"/>
        </w:rPr>
        <w:t xml:space="preserve"> need to support 4 </w:t>
      </w:r>
      <w:r>
        <w:rPr>
          <w:rFonts w:ascii="Times New Roman" w:hAnsi="Times New Roman"/>
          <w:szCs w:val="24"/>
        </w:rPr>
        <w:t>personnel and a large tool box</w:t>
      </w:r>
      <w:r w:rsidR="007523B8" w:rsidRPr="007523B8">
        <w:rPr>
          <w:rFonts w:ascii="Times New Roman" w:hAnsi="Times New Roman"/>
          <w:szCs w:val="24"/>
        </w:rPr>
        <w:t xml:space="preserve"> (1000 lbs)</w:t>
      </w:r>
      <w:r>
        <w:rPr>
          <w:rFonts w:ascii="Times New Roman" w:hAnsi="Times New Roman"/>
          <w:szCs w:val="24"/>
        </w:rPr>
        <w:t>.</w:t>
      </w:r>
    </w:p>
    <w:p w:rsidR="008C0B8B" w:rsidRPr="002755D7" w:rsidRDefault="008C0B8B" w:rsidP="008C0B8B">
      <w:pPr>
        <w:adjustRightInd w:val="0"/>
        <w:rPr>
          <w:rFonts w:ascii="Times New Roman" w:hAnsi="Times New Roman"/>
          <w:b/>
          <w:szCs w:val="24"/>
          <w:rPrChange w:id="15" w:author="caitlin.harris" w:date="2008-09-09T10:44:00Z">
            <w:rPr>
              <w:b/>
            </w:rPr>
          </w:rPrChange>
        </w:rPr>
      </w:pPr>
    </w:p>
    <w:p w:rsidR="008C0B8B" w:rsidRPr="002755D7" w:rsidRDefault="008974D3" w:rsidP="008C0B8B">
      <w:pPr>
        <w:adjustRightInd w:val="0"/>
        <w:rPr>
          <w:rFonts w:ascii="Times New Roman" w:hAnsi="Times New Roman"/>
          <w:b/>
          <w:szCs w:val="24"/>
          <w:rPrChange w:id="16" w:author="caitlin.harris" w:date="2008-09-09T10:44:00Z">
            <w:rPr>
              <w:b/>
            </w:rPr>
          </w:rPrChange>
        </w:rPr>
      </w:pPr>
      <w:r w:rsidRPr="008974D3">
        <w:rPr>
          <w:rFonts w:ascii="Times New Roman" w:hAnsi="Times New Roman"/>
          <w:b/>
          <w:szCs w:val="24"/>
          <w:rPrChange w:id="17" w:author="caitlin.harris" w:date="2008-09-09T10:44:00Z">
            <w:rPr>
              <w:b/>
            </w:rPr>
          </w:rPrChange>
        </w:rPr>
        <w:t>Dimensions</w:t>
      </w:r>
    </w:p>
    <w:p w:rsidR="00B32E88" w:rsidRDefault="008C0B8B" w:rsidP="005A27A7">
      <w:pPr>
        <w:pStyle w:val="ListParagraph"/>
        <w:numPr>
          <w:ilvl w:val="0"/>
          <w:numId w:val="4"/>
        </w:numPr>
        <w:autoSpaceDE w:val="0"/>
        <w:autoSpaceDN w:val="0"/>
        <w:adjustRightInd w:val="0"/>
        <w:rPr>
          <w:rFonts w:ascii="Times New Roman" w:hAnsi="Times New Roman"/>
          <w:szCs w:val="24"/>
        </w:rPr>
      </w:pPr>
      <w:r w:rsidRPr="002755D7">
        <w:rPr>
          <w:rFonts w:ascii="Times New Roman" w:hAnsi="Times New Roman"/>
          <w:szCs w:val="24"/>
        </w:rPr>
        <w:t>Mus</w:t>
      </w:r>
      <w:r w:rsidR="005A27A7">
        <w:rPr>
          <w:rFonts w:ascii="Times New Roman" w:hAnsi="Times New Roman"/>
          <w:szCs w:val="24"/>
        </w:rPr>
        <w:t xml:space="preserve">t have a work deck spanning from the front of the fuselage along side the fuselage and 18’ of the </w:t>
      </w:r>
      <w:r w:rsidRPr="002755D7">
        <w:rPr>
          <w:rFonts w:ascii="Times New Roman" w:hAnsi="Times New Roman"/>
          <w:szCs w:val="24"/>
        </w:rPr>
        <w:t>leading edge</w:t>
      </w:r>
      <w:r w:rsidR="005A27A7">
        <w:rPr>
          <w:rFonts w:ascii="Times New Roman" w:hAnsi="Times New Roman"/>
          <w:szCs w:val="24"/>
        </w:rPr>
        <w:t xml:space="preserve"> [please see yellow outline on diagram]. The footprint of the wing stand must not be wider than</w:t>
      </w:r>
      <w:r w:rsidR="00B32E88">
        <w:rPr>
          <w:rFonts w:ascii="Times New Roman" w:hAnsi="Times New Roman"/>
          <w:szCs w:val="24"/>
        </w:rPr>
        <w:t xml:space="preserve"> </w:t>
      </w:r>
      <w:r w:rsidRPr="005A27A7">
        <w:rPr>
          <w:rFonts w:ascii="Times New Roman" w:hAnsi="Times New Roman"/>
          <w:szCs w:val="24"/>
        </w:rPr>
        <w:t>8’</w:t>
      </w:r>
      <w:r w:rsidR="00B32E88">
        <w:rPr>
          <w:rFonts w:ascii="Times New Roman" w:hAnsi="Times New Roman"/>
          <w:szCs w:val="24"/>
        </w:rPr>
        <w:t xml:space="preserve">5” in order for it to be moved to a side wall but allow the airplane to be moved out of the building.  The distance between the tip of the wing and the wall is 10’ </w:t>
      </w:r>
      <w:r w:rsidRPr="005A27A7">
        <w:rPr>
          <w:rFonts w:ascii="Times New Roman" w:hAnsi="Times New Roman"/>
          <w:szCs w:val="24"/>
        </w:rPr>
        <w:t>wide</w:t>
      </w:r>
    </w:p>
    <w:p w:rsidR="00EA4412" w:rsidRDefault="00EA4412" w:rsidP="00EA4412">
      <w:pPr>
        <w:pStyle w:val="ListParagraph"/>
        <w:numPr>
          <w:ilvl w:val="1"/>
          <w:numId w:val="4"/>
        </w:numPr>
        <w:autoSpaceDE w:val="0"/>
        <w:autoSpaceDN w:val="0"/>
        <w:adjustRightInd w:val="0"/>
        <w:rPr>
          <w:rFonts w:ascii="Times New Roman" w:hAnsi="Times New Roman"/>
          <w:szCs w:val="24"/>
        </w:rPr>
      </w:pPr>
      <w:r>
        <w:rPr>
          <w:rFonts w:ascii="Times New Roman" w:hAnsi="Times New Roman"/>
          <w:szCs w:val="24"/>
        </w:rPr>
        <w:t>The work deck must accommodate a tool box that is 52” L x 55” W.</w:t>
      </w:r>
    </w:p>
    <w:p w:rsidR="008C0B8B" w:rsidRPr="005A27A7" w:rsidRDefault="00B32E88" w:rsidP="005A27A7">
      <w:pPr>
        <w:pStyle w:val="ListParagraph"/>
        <w:numPr>
          <w:ilvl w:val="0"/>
          <w:numId w:val="4"/>
        </w:numPr>
        <w:autoSpaceDE w:val="0"/>
        <w:autoSpaceDN w:val="0"/>
        <w:adjustRightInd w:val="0"/>
        <w:rPr>
          <w:ins w:id="18" w:author="caitlin.harris" w:date="2008-09-09T10:27:00Z"/>
          <w:rFonts w:ascii="Times New Roman" w:hAnsi="Times New Roman"/>
          <w:szCs w:val="24"/>
        </w:rPr>
      </w:pPr>
      <w:r>
        <w:rPr>
          <w:rFonts w:ascii="Times New Roman" w:hAnsi="Times New Roman"/>
          <w:szCs w:val="24"/>
        </w:rPr>
        <w:t>A</w:t>
      </w:r>
      <w:r w:rsidR="008C0B8B" w:rsidRPr="005A27A7">
        <w:rPr>
          <w:rFonts w:ascii="Times New Roman" w:hAnsi="Times New Roman"/>
          <w:szCs w:val="24"/>
        </w:rPr>
        <w:t xml:space="preserve"> tread grip type surface incorporated into the work deck.</w:t>
      </w:r>
    </w:p>
    <w:p w:rsidR="008C0B8B" w:rsidRPr="005A27A7" w:rsidRDefault="008C0B8B" w:rsidP="008C0B8B">
      <w:pPr>
        <w:pStyle w:val="ListParagraph"/>
        <w:numPr>
          <w:ilvl w:val="0"/>
          <w:numId w:val="4"/>
        </w:numPr>
        <w:autoSpaceDE w:val="0"/>
        <w:autoSpaceDN w:val="0"/>
        <w:adjustRightInd w:val="0"/>
        <w:rPr>
          <w:rFonts w:ascii="Times New Roman" w:hAnsi="Times New Roman"/>
          <w:szCs w:val="24"/>
        </w:rPr>
      </w:pPr>
      <w:r w:rsidRPr="005A27A7">
        <w:rPr>
          <w:rFonts w:ascii="Times New Roman" w:hAnsi="Times New Roman"/>
          <w:szCs w:val="24"/>
        </w:rPr>
        <w:t xml:space="preserve">Stands should be height adjustable </w:t>
      </w:r>
      <w:r w:rsidR="005A27A7">
        <w:rPr>
          <w:rFonts w:ascii="Times New Roman" w:hAnsi="Times New Roman"/>
          <w:szCs w:val="24"/>
        </w:rPr>
        <w:t>with a minimum height of 5’5” and a maximum height of 6’</w:t>
      </w:r>
      <w:r w:rsidRPr="005A27A7">
        <w:rPr>
          <w:rFonts w:ascii="Times New Roman" w:hAnsi="Times New Roman"/>
          <w:szCs w:val="24"/>
        </w:rPr>
        <w:t>.</w:t>
      </w:r>
    </w:p>
    <w:p w:rsidR="00000000" w:rsidRDefault="00E00C12">
      <w:pPr>
        <w:autoSpaceDE w:val="0"/>
        <w:autoSpaceDN w:val="0"/>
        <w:adjustRightInd w:val="0"/>
        <w:rPr>
          <w:rFonts w:ascii="Times New Roman" w:hAnsi="Times New Roman"/>
          <w:szCs w:val="24"/>
          <w:rPrChange w:id="19" w:author="caitlin.harris" w:date="2008-09-09T10:44:00Z">
            <w:rPr/>
          </w:rPrChange>
        </w:rPr>
        <w:pPrChange w:id="20" w:author="caitlin.harris" w:date="2008-09-09T10:21:00Z">
          <w:pPr>
            <w:pStyle w:val="ListParagraph"/>
            <w:autoSpaceDE w:val="0"/>
            <w:autoSpaceDN w:val="0"/>
            <w:adjustRightInd w:val="0"/>
          </w:pPr>
        </w:pPrChange>
      </w:pPr>
    </w:p>
    <w:p w:rsidR="008C0B8B" w:rsidRPr="002755D7" w:rsidRDefault="008974D3" w:rsidP="008C0B8B">
      <w:pPr>
        <w:adjustRightInd w:val="0"/>
        <w:rPr>
          <w:rFonts w:ascii="Times New Roman" w:hAnsi="Times New Roman"/>
          <w:b/>
          <w:szCs w:val="24"/>
          <w:rPrChange w:id="21" w:author="caitlin.harris" w:date="2008-09-09T10:44:00Z">
            <w:rPr>
              <w:b/>
            </w:rPr>
          </w:rPrChange>
        </w:rPr>
      </w:pPr>
      <w:r w:rsidRPr="008974D3">
        <w:rPr>
          <w:rFonts w:ascii="Times New Roman" w:hAnsi="Times New Roman"/>
          <w:b/>
          <w:szCs w:val="24"/>
          <w:rPrChange w:id="22" w:author="caitlin.harris" w:date="2008-09-09T10:44:00Z">
            <w:rPr>
              <w:b/>
            </w:rPr>
          </w:rPrChange>
        </w:rPr>
        <w:t>Safety</w:t>
      </w:r>
    </w:p>
    <w:p w:rsidR="008C0B8B" w:rsidRDefault="008C0B8B" w:rsidP="008C0B8B">
      <w:pPr>
        <w:pStyle w:val="ListParagraph"/>
        <w:numPr>
          <w:ilvl w:val="0"/>
          <w:numId w:val="3"/>
        </w:numPr>
        <w:autoSpaceDE w:val="0"/>
        <w:autoSpaceDN w:val="0"/>
        <w:adjustRightInd w:val="0"/>
        <w:rPr>
          <w:rFonts w:ascii="Times New Roman" w:hAnsi="Times New Roman"/>
          <w:szCs w:val="24"/>
        </w:rPr>
      </w:pPr>
      <w:r w:rsidRPr="002755D7">
        <w:rPr>
          <w:rFonts w:ascii="Times New Roman" w:hAnsi="Times New Roman"/>
          <w:szCs w:val="24"/>
        </w:rPr>
        <w:t>Stands must comply with OSHA and Air Force safety standards.</w:t>
      </w:r>
    </w:p>
    <w:p w:rsidR="00333FCF" w:rsidRDefault="00333FCF" w:rsidP="00333FCF">
      <w:pPr>
        <w:pStyle w:val="ListParagraph"/>
        <w:numPr>
          <w:ilvl w:val="0"/>
          <w:numId w:val="3"/>
        </w:numPr>
        <w:autoSpaceDE w:val="0"/>
        <w:autoSpaceDN w:val="0"/>
        <w:adjustRightInd w:val="0"/>
        <w:rPr>
          <w:rFonts w:ascii="Times New Roman" w:hAnsi="Times New Roman"/>
          <w:szCs w:val="24"/>
        </w:rPr>
      </w:pPr>
      <w:r w:rsidRPr="00BD2BDC">
        <w:rPr>
          <w:rFonts w:ascii="Times New Roman" w:hAnsi="Times New Roman"/>
          <w:szCs w:val="24"/>
        </w:rPr>
        <w:t>The Wing Stands should have full swivel lock, heavy duty casters, with brakes</w:t>
      </w:r>
    </w:p>
    <w:p w:rsidR="00333FCF" w:rsidRDefault="00333FCF" w:rsidP="00333FCF">
      <w:pPr>
        <w:pStyle w:val="ListParagraph"/>
        <w:numPr>
          <w:ilvl w:val="1"/>
          <w:numId w:val="3"/>
        </w:numPr>
        <w:autoSpaceDE w:val="0"/>
        <w:autoSpaceDN w:val="0"/>
        <w:adjustRightInd w:val="0"/>
        <w:rPr>
          <w:rFonts w:ascii="Times New Roman" w:hAnsi="Times New Roman"/>
          <w:szCs w:val="24"/>
        </w:rPr>
      </w:pPr>
      <w:r>
        <w:rPr>
          <w:rFonts w:ascii="Times New Roman" w:hAnsi="Times New Roman"/>
          <w:szCs w:val="24"/>
        </w:rPr>
        <w:t>heavy duty casters will be a hard wheel and will be able to support the stand and the load capacity of 1000 lbs.  A 6”- 8” diameter is normally used.</w:t>
      </w:r>
    </w:p>
    <w:p w:rsidR="00D71C46" w:rsidRDefault="00D71C46" w:rsidP="00D71C46">
      <w:pPr>
        <w:pStyle w:val="ListParagraph"/>
        <w:numPr>
          <w:ilvl w:val="0"/>
          <w:numId w:val="3"/>
        </w:numPr>
        <w:autoSpaceDE w:val="0"/>
        <w:autoSpaceDN w:val="0"/>
        <w:adjustRightInd w:val="0"/>
        <w:rPr>
          <w:rFonts w:ascii="Times New Roman" w:hAnsi="Times New Roman"/>
          <w:szCs w:val="24"/>
        </w:rPr>
      </w:pPr>
      <w:r>
        <w:rPr>
          <w:rFonts w:ascii="Times New Roman" w:hAnsi="Times New Roman"/>
          <w:szCs w:val="24"/>
        </w:rPr>
        <w:t xml:space="preserve">The work deck must have </w:t>
      </w:r>
      <w:r w:rsidRPr="002755D7">
        <w:rPr>
          <w:rFonts w:ascii="Times New Roman" w:hAnsi="Times New Roman"/>
          <w:szCs w:val="24"/>
        </w:rPr>
        <w:t xml:space="preserve">a </w:t>
      </w:r>
      <w:r>
        <w:rPr>
          <w:rFonts w:ascii="Times New Roman" w:hAnsi="Times New Roman"/>
          <w:szCs w:val="24"/>
        </w:rPr>
        <w:t>fall protection rail [see diagram].  It will include a 4” high</w:t>
      </w:r>
      <w:r w:rsidRPr="002755D7">
        <w:rPr>
          <w:rFonts w:ascii="Times New Roman" w:hAnsi="Times New Roman"/>
          <w:szCs w:val="24"/>
        </w:rPr>
        <w:t xml:space="preserve"> toe kick, plus an additional 18</w:t>
      </w:r>
      <w:r>
        <w:rPr>
          <w:rFonts w:ascii="Times New Roman" w:hAnsi="Times New Roman"/>
          <w:szCs w:val="24"/>
        </w:rPr>
        <w:t xml:space="preserve">” </w:t>
      </w:r>
      <w:r w:rsidRPr="002755D7">
        <w:rPr>
          <w:rFonts w:ascii="Times New Roman" w:hAnsi="Times New Roman"/>
          <w:szCs w:val="24"/>
        </w:rPr>
        <w:t xml:space="preserve"> high expanded metal </w:t>
      </w:r>
      <w:r>
        <w:rPr>
          <w:rFonts w:ascii="Times New Roman" w:hAnsi="Times New Roman"/>
          <w:szCs w:val="24"/>
        </w:rPr>
        <w:t>grating [see example picture].  It must include a handrail for a total height of a</w:t>
      </w:r>
      <w:r w:rsidRPr="002755D7">
        <w:rPr>
          <w:rFonts w:ascii="Times New Roman" w:hAnsi="Times New Roman"/>
          <w:szCs w:val="24"/>
        </w:rPr>
        <w:t xml:space="preserve"> 42” tall</w:t>
      </w:r>
      <w:r>
        <w:rPr>
          <w:rFonts w:ascii="Times New Roman" w:hAnsi="Times New Roman"/>
          <w:szCs w:val="24"/>
        </w:rPr>
        <w:t xml:space="preserve"> fall protection rail.</w:t>
      </w:r>
    </w:p>
    <w:p w:rsidR="00D71C46" w:rsidRPr="002755D7" w:rsidRDefault="00D71C46" w:rsidP="00D71C46">
      <w:pPr>
        <w:pStyle w:val="ListParagraph"/>
        <w:numPr>
          <w:ilvl w:val="1"/>
          <w:numId w:val="3"/>
        </w:numPr>
        <w:autoSpaceDE w:val="0"/>
        <w:autoSpaceDN w:val="0"/>
        <w:adjustRightInd w:val="0"/>
        <w:rPr>
          <w:rFonts w:ascii="Times New Roman" w:hAnsi="Times New Roman"/>
          <w:szCs w:val="24"/>
        </w:rPr>
      </w:pPr>
      <w:r>
        <w:rPr>
          <w:rFonts w:ascii="Times New Roman" w:hAnsi="Times New Roman"/>
          <w:szCs w:val="24"/>
        </w:rPr>
        <w:t>It must wrap</w:t>
      </w:r>
      <w:r w:rsidRPr="002755D7">
        <w:rPr>
          <w:rFonts w:ascii="Times New Roman" w:hAnsi="Times New Roman"/>
          <w:szCs w:val="24"/>
        </w:rPr>
        <w:t xml:space="preserve"> around all sides, except the area mating to the wing leading edge.</w:t>
      </w:r>
    </w:p>
    <w:p w:rsidR="001F6866" w:rsidRPr="002755D7" w:rsidRDefault="001F6866" w:rsidP="008C0B8B">
      <w:pPr>
        <w:adjustRightInd w:val="0"/>
        <w:rPr>
          <w:rFonts w:ascii="Times New Roman" w:hAnsi="Times New Roman"/>
          <w:szCs w:val="24"/>
          <w:rPrChange w:id="23" w:author="caitlin.harris" w:date="2008-09-09T10:44:00Z">
            <w:rPr/>
          </w:rPrChange>
        </w:rPr>
      </w:pPr>
    </w:p>
    <w:p w:rsidR="008C0B8B" w:rsidRPr="002755D7" w:rsidRDefault="008974D3" w:rsidP="008C0B8B">
      <w:pPr>
        <w:adjustRightInd w:val="0"/>
        <w:rPr>
          <w:rFonts w:ascii="Times New Roman" w:hAnsi="Times New Roman"/>
          <w:b/>
          <w:szCs w:val="24"/>
          <w:rPrChange w:id="24" w:author="caitlin.harris" w:date="2008-09-09T10:44:00Z">
            <w:rPr>
              <w:b/>
            </w:rPr>
          </w:rPrChange>
        </w:rPr>
      </w:pPr>
      <w:r w:rsidRPr="008974D3">
        <w:rPr>
          <w:rFonts w:ascii="Times New Roman" w:hAnsi="Times New Roman"/>
          <w:b/>
          <w:szCs w:val="24"/>
          <w:rPrChange w:id="25" w:author="caitlin.harris" w:date="2008-09-09T10:44:00Z">
            <w:rPr>
              <w:b/>
            </w:rPr>
          </w:rPrChange>
        </w:rPr>
        <w:t>Additional</w:t>
      </w:r>
    </w:p>
    <w:p w:rsidR="008C0B8B" w:rsidRPr="002755D7" w:rsidRDefault="008C0B8B" w:rsidP="008C0B8B">
      <w:pPr>
        <w:pStyle w:val="ListParagraph"/>
        <w:numPr>
          <w:ilvl w:val="0"/>
          <w:numId w:val="3"/>
        </w:numPr>
        <w:autoSpaceDE w:val="0"/>
        <w:autoSpaceDN w:val="0"/>
        <w:adjustRightInd w:val="0"/>
        <w:rPr>
          <w:rFonts w:ascii="Times New Roman" w:hAnsi="Times New Roman"/>
          <w:szCs w:val="24"/>
        </w:rPr>
      </w:pPr>
      <w:r w:rsidRPr="002755D7">
        <w:rPr>
          <w:rFonts w:ascii="Times New Roman" w:hAnsi="Times New Roman"/>
          <w:szCs w:val="24"/>
        </w:rPr>
        <w:t xml:space="preserve">All areas that contact the Jet </w:t>
      </w:r>
      <w:r w:rsidRPr="002755D7">
        <w:rPr>
          <w:rFonts w:ascii="Times New Roman" w:hAnsi="Times New Roman"/>
          <w:szCs w:val="24"/>
          <w:u w:val="single"/>
        </w:rPr>
        <w:t>will be</w:t>
      </w:r>
      <w:r w:rsidRPr="002755D7">
        <w:rPr>
          <w:rFonts w:ascii="Times New Roman" w:hAnsi="Times New Roman"/>
          <w:szCs w:val="24"/>
        </w:rPr>
        <w:t xml:space="preserve"> padded with non marking chemical resistant padding.</w:t>
      </w:r>
    </w:p>
    <w:p w:rsidR="008C0B8B" w:rsidRPr="002755D7" w:rsidRDefault="008C0B8B" w:rsidP="008C0B8B">
      <w:pPr>
        <w:pStyle w:val="ListParagraph"/>
        <w:autoSpaceDE w:val="0"/>
        <w:autoSpaceDN w:val="0"/>
        <w:adjustRightInd w:val="0"/>
        <w:ind w:left="1440"/>
        <w:rPr>
          <w:rFonts w:ascii="Times New Roman" w:hAnsi="Times New Roman"/>
          <w:szCs w:val="24"/>
        </w:rPr>
      </w:pPr>
    </w:p>
    <w:p w:rsidR="008C0B8B" w:rsidRPr="002755D7" w:rsidRDefault="008974D3" w:rsidP="008C0B8B">
      <w:pPr>
        <w:pStyle w:val="ListParagraph"/>
        <w:numPr>
          <w:ilvl w:val="0"/>
          <w:numId w:val="3"/>
        </w:numPr>
        <w:autoSpaceDE w:val="0"/>
        <w:autoSpaceDN w:val="0"/>
        <w:adjustRightInd w:val="0"/>
        <w:rPr>
          <w:rFonts w:ascii="Times New Roman" w:hAnsi="Times New Roman"/>
          <w:szCs w:val="24"/>
        </w:rPr>
      </w:pPr>
      <w:r w:rsidRPr="008974D3">
        <w:rPr>
          <w:rFonts w:ascii="Times New Roman" w:hAnsi="Times New Roman"/>
          <w:szCs w:val="24"/>
          <w:rPrChange w:id="26" w:author="caitlin.harris" w:date="2008-09-09T10:44:00Z">
            <w:rPr>
              <w:rFonts w:ascii="Times New Roman" w:eastAsiaTheme="minorHAnsi" w:hAnsi="Times New Roman" w:cstheme="minorBidi"/>
              <w:sz w:val="21"/>
              <w:szCs w:val="24"/>
            </w:rPr>
          </w:rPrChange>
        </w:rPr>
        <w:t xml:space="preserve"> There </w:t>
      </w:r>
      <w:r w:rsidR="00BD2BDC">
        <w:rPr>
          <w:rFonts w:ascii="Times New Roman" w:hAnsi="Times New Roman"/>
          <w:szCs w:val="24"/>
        </w:rPr>
        <w:t>will</w:t>
      </w:r>
      <w:r w:rsidRPr="008974D3">
        <w:rPr>
          <w:rFonts w:ascii="Times New Roman" w:hAnsi="Times New Roman"/>
          <w:szCs w:val="24"/>
          <w:rPrChange w:id="27" w:author="caitlin.harris" w:date="2008-09-09T10:44:00Z">
            <w:rPr>
              <w:rFonts w:ascii="Times New Roman" w:eastAsiaTheme="minorHAnsi" w:hAnsi="Times New Roman" w:cstheme="minorBidi"/>
              <w:sz w:val="21"/>
              <w:szCs w:val="24"/>
            </w:rPr>
          </w:rPrChange>
        </w:rPr>
        <w:t xml:space="preserve"> be a 50’ retractable grounding wire incorporated for grounding stand during work in explosive environment </w:t>
      </w:r>
    </w:p>
    <w:p w:rsidR="008C0B8B" w:rsidRPr="002755D7" w:rsidRDefault="008C0B8B" w:rsidP="008C0B8B">
      <w:pPr>
        <w:pStyle w:val="ListParagraph"/>
        <w:autoSpaceDE w:val="0"/>
        <w:autoSpaceDN w:val="0"/>
        <w:adjustRightInd w:val="0"/>
        <w:ind w:left="1440"/>
        <w:rPr>
          <w:rFonts w:ascii="Times New Roman" w:hAnsi="Times New Roman"/>
          <w:szCs w:val="24"/>
        </w:rPr>
      </w:pPr>
    </w:p>
    <w:p w:rsidR="008C0B8B" w:rsidRPr="002755D7" w:rsidRDefault="008C0B8B" w:rsidP="008C0B8B">
      <w:pPr>
        <w:pStyle w:val="ListParagraph"/>
        <w:numPr>
          <w:ilvl w:val="0"/>
          <w:numId w:val="3"/>
        </w:numPr>
        <w:autoSpaceDE w:val="0"/>
        <w:autoSpaceDN w:val="0"/>
        <w:adjustRightInd w:val="0"/>
        <w:rPr>
          <w:rFonts w:ascii="Times New Roman" w:hAnsi="Times New Roman"/>
          <w:szCs w:val="24"/>
        </w:rPr>
      </w:pPr>
      <w:r w:rsidRPr="002755D7">
        <w:rPr>
          <w:rFonts w:ascii="Times New Roman" w:hAnsi="Times New Roman"/>
          <w:szCs w:val="24"/>
        </w:rPr>
        <w:t>A tow bar will be provided on each stand</w:t>
      </w:r>
    </w:p>
    <w:p w:rsidR="008C0B8B" w:rsidRPr="002755D7" w:rsidRDefault="008C0B8B" w:rsidP="008C0B8B">
      <w:pPr>
        <w:pStyle w:val="ListParagraph"/>
        <w:numPr>
          <w:ilvl w:val="1"/>
          <w:numId w:val="3"/>
        </w:numPr>
        <w:autoSpaceDE w:val="0"/>
        <w:autoSpaceDN w:val="0"/>
        <w:adjustRightInd w:val="0"/>
        <w:rPr>
          <w:rFonts w:ascii="Times New Roman" w:hAnsi="Times New Roman"/>
          <w:szCs w:val="24"/>
        </w:rPr>
      </w:pPr>
      <w:r w:rsidRPr="002755D7">
        <w:rPr>
          <w:rFonts w:ascii="Times New Roman" w:hAnsi="Times New Roman"/>
          <w:szCs w:val="24"/>
        </w:rPr>
        <w:t xml:space="preserve">The tow bar </w:t>
      </w:r>
      <w:r w:rsidR="00BD2BDC">
        <w:rPr>
          <w:rFonts w:ascii="Times New Roman" w:hAnsi="Times New Roman"/>
          <w:szCs w:val="24"/>
        </w:rPr>
        <w:t>will</w:t>
      </w:r>
      <w:r w:rsidRPr="002755D7">
        <w:rPr>
          <w:rFonts w:ascii="Times New Roman" w:hAnsi="Times New Roman"/>
          <w:szCs w:val="24"/>
        </w:rPr>
        <w:t xml:space="preserve"> be able to be stowed out of the way. If the stand needs to be towed to a location outside its normal work area the tow bar can be unlatched and employed. </w:t>
      </w:r>
    </w:p>
    <w:p w:rsidR="008C0B8B" w:rsidRPr="002755D7" w:rsidRDefault="008C0B8B" w:rsidP="008C0B8B">
      <w:pPr>
        <w:pStyle w:val="ListParagraph"/>
        <w:autoSpaceDE w:val="0"/>
        <w:autoSpaceDN w:val="0"/>
        <w:adjustRightInd w:val="0"/>
        <w:ind w:left="1440"/>
        <w:rPr>
          <w:rFonts w:ascii="Times New Roman" w:hAnsi="Times New Roman"/>
          <w:szCs w:val="24"/>
        </w:rPr>
      </w:pPr>
    </w:p>
    <w:p w:rsidR="00EA4412" w:rsidRPr="00EA4412" w:rsidRDefault="008974D3" w:rsidP="00EA4412">
      <w:pPr>
        <w:pStyle w:val="ListParagraph"/>
        <w:numPr>
          <w:ilvl w:val="0"/>
          <w:numId w:val="17"/>
        </w:numPr>
        <w:rPr>
          <w:rFonts w:ascii="Times New Roman" w:hAnsi="Times New Roman"/>
          <w:szCs w:val="24"/>
        </w:rPr>
      </w:pPr>
      <w:r w:rsidRPr="008974D3">
        <w:rPr>
          <w:rFonts w:ascii="Times New Roman" w:hAnsi="Times New Roman"/>
          <w:szCs w:val="24"/>
          <w:rPrChange w:id="28" w:author="caitlin.harris" w:date="2008-09-09T10:44:00Z">
            <w:rPr>
              <w:rFonts w:ascii="Times New Roman" w:eastAsiaTheme="minorHAnsi" w:hAnsi="Times New Roman" w:cstheme="minorBidi"/>
              <w:sz w:val="21"/>
              <w:szCs w:val="24"/>
            </w:rPr>
          </w:rPrChange>
        </w:rPr>
        <w:t>There shall be four heavy duty reels on the upper deck and four in the lower area with two each electrical cords (explosion proof) and two each air hoses measuring 35’ in length. When no longer needed, a simple tug would release them back into their stowed position</w:t>
      </w:r>
      <w:r w:rsidR="00EA4412" w:rsidRPr="00EA4412">
        <w:rPr>
          <w:rFonts w:ascii="Times New Roman" w:hAnsi="Times New Roman"/>
          <w:szCs w:val="24"/>
        </w:rPr>
        <w:t>.</w:t>
      </w:r>
    </w:p>
    <w:p w:rsidR="00BF626A" w:rsidRPr="00EA4412" w:rsidDel="001F6866" w:rsidRDefault="00BF626A" w:rsidP="00EA4412">
      <w:pPr>
        <w:pStyle w:val="ListParagraph"/>
        <w:numPr>
          <w:ilvl w:val="0"/>
          <w:numId w:val="3"/>
        </w:numPr>
        <w:autoSpaceDE w:val="0"/>
        <w:autoSpaceDN w:val="0"/>
        <w:adjustRightInd w:val="0"/>
        <w:spacing w:after="200" w:line="276" w:lineRule="auto"/>
        <w:contextualSpacing w:val="0"/>
        <w:rPr>
          <w:del w:id="29" w:author="caitlin.harris" w:date="2008-09-09T10:22:00Z"/>
          <w:rFonts w:ascii="Times New Roman" w:hAnsi="Times New Roman"/>
          <w:szCs w:val="24"/>
        </w:rPr>
      </w:pPr>
      <w:r w:rsidRPr="00EA4412">
        <w:rPr>
          <w:rFonts w:ascii="Times New Roman" w:hAnsi="Times New Roman"/>
          <w:szCs w:val="24"/>
        </w:rPr>
        <w:t xml:space="preserve">Lighting (explosion proof to meet OSHA and AFOSH standards for paint facilities) </w:t>
      </w:r>
      <w:r w:rsidR="00EA4412">
        <w:rPr>
          <w:rFonts w:ascii="Times New Roman" w:hAnsi="Times New Roman"/>
          <w:szCs w:val="24"/>
        </w:rPr>
        <w:t>will</w:t>
      </w:r>
      <w:r w:rsidRPr="00EA4412">
        <w:rPr>
          <w:rFonts w:ascii="Times New Roman" w:hAnsi="Times New Roman"/>
          <w:szCs w:val="24"/>
        </w:rPr>
        <w:t xml:space="preserve"> be provided to “Flood” the area under wing</w:t>
      </w:r>
      <w:del w:id="30" w:author="caitlin.harris" w:date="2008-09-09T10:22:00Z">
        <w:r w:rsidRPr="00EA4412" w:rsidDel="001F6866">
          <w:rPr>
            <w:rFonts w:ascii="Times New Roman" w:hAnsi="Times New Roman"/>
            <w:szCs w:val="24"/>
          </w:rPr>
          <w:delText>.</w:delText>
        </w:r>
      </w:del>
    </w:p>
    <w:p w:rsidR="00EA4412" w:rsidRPr="00EA4412" w:rsidRDefault="00EA4412" w:rsidP="00EA4412">
      <w:pPr>
        <w:pStyle w:val="ListParagraph"/>
        <w:numPr>
          <w:ilvl w:val="0"/>
          <w:numId w:val="16"/>
        </w:numPr>
        <w:autoSpaceDE w:val="0"/>
        <w:autoSpaceDN w:val="0"/>
        <w:adjustRightInd w:val="0"/>
        <w:rPr>
          <w:rFonts w:ascii="Times New Roman" w:hAnsi="Times New Roman"/>
          <w:szCs w:val="24"/>
        </w:rPr>
      </w:pPr>
      <w:r>
        <w:lastRenderedPageBreak/>
        <w:t xml:space="preserve">. </w:t>
      </w:r>
    </w:p>
    <w:p w:rsidR="00A810F1" w:rsidRPr="00EA4412" w:rsidRDefault="00A810F1" w:rsidP="00EA4412">
      <w:pPr>
        <w:pStyle w:val="ListParagraph"/>
        <w:numPr>
          <w:ilvl w:val="1"/>
          <w:numId w:val="16"/>
        </w:numPr>
        <w:autoSpaceDE w:val="0"/>
        <w:autoSpaceDN w:val="0"/>
        <w:adjustRightInd w:val="0"/>
        <w:rPr>
          <w:rFonts w:ascii="Times New Roman" w:hAnsi="Times New Roman"/>
          <w:szCs w:val="24"/>
        </w:rPr>
      </w:pPr>
      <w:r>
        <w:t>Explosion-Proof UL Certified for Paint Spray Spraying Applications. Rated Class 1 - Division 1, Paint Spray Appl</w:t>
      </w:r>
      <w:r w:rsidR="00EA4412">
        <w:t>ications. Fixture wired with 50’</w:t>
      </w:r>
      <w:r>
        <w:t xml:space="preserve"> power cord with a </w:t>
      </w:r>
      <w:r w:rsidR="00EA4412">
        <w:t>20</w:t>
      </w:r>
      <w:r>
        <w:t xml:space="preserve"> amp Explosion-Proof pl</w:t>
      </w:r>
      <w:r w:rsidR="00EA4412">
        <w:t>ug</w:t>
      </w:r>
      <w:r w:rsidR="001E3AC9">
        <w:t xml:space="preserve"> and 115 Volts</w:t>
      </w:r>
      <w:r w:rsidR="00EA4412">
        <w:t>. Fixture will be mounted at the bottom of the stands no more than 2’ off the ground in order to light the under part of wing</w:t>
      </w:r>
      <w:r>
        <w:t xml:space="preserve">. Fixture Lamp tubes protected </w:t>
      </w:r>
    </w:p>
    <w:sectPr w:rsidR="00A810F1" w:rsidRPr="00EA4412" w:rsidSect="006B1400">
      <w:pgSz w:w="12240" w:h="15840"/>
      <w:pgMar w:top="1170" w:right="1260" w:bottom="108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C12" w:rsidRDefault="00E00C12">
      <w:r>
        <w:separator/>
      </w:r>
    </w:p>
  </w:endnote>
  <w:endnote w:type="continuationSeparator" w:id="1">
    <w:p w:rsidR="00E00C12" w:rsidRDefault="00E00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C12" w:rsidRDefault="00E00C12">
      <w:r>
        <w:separator/>
      </w:r>
    </w:p>
  </w:footnote>
  <w:footnote w:type="continuationSeparator" w:id="1">
    <w:p w:rsidR="00E00C12" w:rsidRDefault="00E00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56E"/>
    <w:multiLevelType w:val="hybridMultilevel"/>
    <w:tmpl w:val="C2445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811BE"/>
    <w:multiLevelType w:val="hybridMultilevel"/>
    <w:tmpl w:val="C4684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50569"/>
    <w:multiLevelType w:val="hybridMultilevel"/>
    <w:tmpl w:val="93EC45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26D0"/>
    <w:multiLevelType w:val="hybridMultilevel"/>
    <w:tmpl w:val="C690F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352D3E"/>
    <w:multiLevelType w:val="hybridMultilevel"/>
    <w:tmpl w:val="CEB0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65B03"/>
    <w:multiLevelType w:val="hybridMultilevel"/>
    <w:tmpl w:val="B9CC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921A6"/>
    <w:multiLevelType w:val="hybridMultilevel"/>
    <w:tmpl w:val="0D304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A7F30"/>
    <w:multiLevelType w:val="hybridMultilevel"/>
    <w:tmpl w:val="3992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0251E"/>
    <w:multiLevelType w:val="hybridMultilevel"/>
    <w:tmpl w:val="561A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757B1"/>
    <w:multiLevelType w:val="hybridMultilevel"/>
    <w:tmpl w:val="E32E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33BC2"/>
    <w:multiLevelType w:val="hybridMultilevel"/>
    <w:tmpl w:val="A61E65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F1084"/>
    <w:multiLevelType w:val="hybridMultilevel"/>
    <w:tmpl w:val="78D28E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B48E3"/>
    <w:multiLevelType w:val="hybridMultilevel"/>
    <w:tmpl w:val="FCA2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53BF6"/>
    <w:multiLevelType w:val="hybridMultilevel"/>
    <w:tmpl w:val="037C0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40B0B"/>
    <w:multiLevelType w:val="hybridMultilevel"/>
    <w:tmpl w:val="8F16A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5"/>
  </w:num>
  <w:num w:numId="7">
    <w:abstractNumId w:val="12"/>
  </w:num>
  <w:num w:numId="8">
    <w:abstractNumId w:val="0"/>
  </w:num>
  <w:num w:numId="9">
    <w:abstractNumId w:val="11"/>
  </w:num>
  <w:num w:numId="10">
    <w:abstractNumId w:val="8"/>
  </w:num>
  <w:num w:numId="11">
    <w:abstractNumId w:val="6"/>
  </w:num>
  <w:num w:numId="12">
    <w:abstractNumId w:val="2"/>
  </w:num>
  <w:num w:numId="13">
    <w:abstractNumId w:val="10"/>
  </w:num>
  <w:num w:numId="14">
    <w:abstractNumId w:val="13"/>
  </w:num>
  <w:num w:numId="15">
    <w:abstractNumId w:val="7"/>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A3663"/>
    <w:rsid w:val="000231C6"/>
    <w:rsid w:val="00050C95"/>
    <w:rsid w:val="000820B4"/>
    <w:rsid w:val="000A3ADC"/>
    <w:rsid w:val="000F0D33"/>
    <w:rsid w:val="0018540E"/>
    <w:rsid w:val="001A3663"/>
    <w:rsid w:val="001D2060"/>
    <w:rsid w:val="001E3AC9"/>
    <w:rsid w:val="001F6866"/>
    <w:rsid w:val="002625C6"/>
    <w:rsid w:val="00263A3E"/>
    <w:rsid w:val="0027228F"/>
    <w:rsid w:val="002755D7"/>
    <w:rsid w:val="00291AF4"/>
    <w:rsid w:val="00333FCF"/>
    <w:rsid w:val="003341A1"/>
    <w:rsid w:val="0035645E"/>
    <w:rsid w:val="003720CA"/>
    <w:rsid w:val="00392877"/>
    <w:rsid w:val="003A1FAE"/>
    <w:rsid w:val="004015FD"/>
    <w:rsid w:val="00421F61"/>
    <w:rsid w:val="004B70E6"/>
    <w:rsid w:val="004F455B"/>
    <w:rsid w:val="0050703F"/>
    <w:rsid w:val="005337DE"/>
    <w:rsid w:val="0055051B"/>
    <w:rsid w:val="00570C7E"/>
    <w:rsid w:val="005A27A7"/>
    <w:rsid w:val="006B1400"/>
    <w:rsid w:val="006E2F65"/>
    <w:rsid w:val="006F7C6F"/>
    <w:rsid w:val="007523B8"/>
    <w:rsid w:val="007E7D14"/>
    <w:rsid w:val="0080074F"/>
    <w:rsid w:val="00812272"/>
    <w:rsid w:val="00825715"/>
    <w:rsid w:val="008974D3"/>
    <w:rsid w:val="008A2B24"/>
    <w:rsid w:val="008C0B8B"/>
    <w:rsid w:val="008E4E8D"/>
    <w:rsid w:val="009422E6"/>
    <w:rsid w:val="00973371"/>
    <w:rsid w:val="0099171B"/>
    <w:rsid w:val="009C7598"/>
    <w:rsid w:val="00A810F1"/>
    <w:rsid w:val="00A911BE"/>
    <w:rsid w:val="00AF16E4"/>
    <w:rsid w:val="00B00B07"/>
    <w:rsid w:val="00B32E88"/>
    <w:rsid w:val="00B83A11"/>
    <w:rsid w:val="00B95DA8"/>
    <w:rsid w:val="00BA6A19"/>
    <w:rsid w:val="00BB74A7"/>
    <w:rsid w:val="00BC49DA"/>
    <w:rsid w:val="00BD2BDC"/>
    <w:rsid w:val="00BF2F06"/>
    <w:rsid w:val="00BF626A"/>
    <w:rsid w:val="00C1520B"/>
    <w:rsid w:val="00C51741"/>
    <w:rsid w:val="00C52B0C"/>
    <w:rsid w:val="00C61A1E"/>
    <w:rsid w:val="00C91065"/>
    <w:rsid w:val="00CE72CB"/>
    <w:rsid w:val="00D40B3F"/>
    <w:rsid w:val="00D71C46"/>
    <w:rsid w:val="00D7583D"/>
    <w:rsid w:val="00DF0A41"/>
    <w:rsid w:val="00E00C12"/>
    <w:rsid w:val="00E32B39"/>
    <w:rsid w:val="00E353E6"/>
    <w:rsid w:val="00E54B8A"/>
    <w:rsid w:val="00E67A2E"/>
    <w:rsid w:val="00EA4412"/>
    <w:rsid w:val="00EB4078"/>
    <w:rsid w:val="00F319ED"/>
    <w:rsid w:val="00F60A82"/>
    <w:rsid w:val="00F6255E"/>
    <w:rsid w:val="00FA7870"/>
    <w:rsid w:val="00FC77A6"/>
    <w:rsid w:val="00FE7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400"/>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1400"/>
    <w:pPr>
      <w:tabs>
        <w:tab w:val="center" w:pos="4320"/>
        <w:tab w:val="right" w:pos="8640"/>
      </w:tabs>
    </w:pPr>
  </w:style>
  <w:style w:type="paragraph" w:styleId="Footer">
    <w:name w:val="footer"/>
    <w:basedOn w:val="Normal"/>
    <w:rsid w:val="006B1400"/>
    <w:pPr>
      <w:tabs>
        <w:tab w:val="center" w:pos="4320"/>
        <w:tab w:val="right" w:pos="8640"/>
      </w:tabs>
    </w:pPr>
  </w:style>
  <w:style w:type="paragraph" w:styleId="ListParagraph">
    <w:name w:val="List Paragraph"/>
    <w:basedOn w:val="Normal"/>
    <w:qFormat/>
    <w:rsid w:val="00EB4078"/>
    <w:pPr>
      <w:ind w:left="720"/>
      <w:contextualSpacing/>
    </w:pPr>
  </w:style>
  <w:style w:type="paragraph" w:styleId="BalloonText">
    <w:name w:val="Balloon Text"/>
    <w:basedOn w:val="Normal"/>
    <w:link w:val="BalloonTextChar"/>
    <w:uiPriority w:val="99"/>
    <w:rsid w:val="001F6866"/>
    <w:rPr>
      <w:rFonts w:ascii="Tahoma" w:hAnsi="Tahoma" w:cs="Tahoma"/>
      <w:sz w:val="16"/>
      <w:szCs w:val="16"/>
    </w:rPr>
  </w:style>
  <w:style w:type="character" w:customStyle="1" w:styleId="BalloonTextChar">
    <w:name w:val="Balloon Text Char"/>
    <w:basedOn w:val="DefaultParagraphFont"/>
    <w:link w:val="BalloonText"/>
    <w:uiPriority w:val="99"/>
    <w:rsid w:val="001F6866"/>
    <w:rPr>
      <w:rFonts w:ascii="Tahoma" w:eastAsia="Times" w:hAnsi="Tahoma" w:cs="Tahoma"/>
      <w:sz w:val="16"/>
      <w:szCs w:val="16"/>
    </w:rPr>
  </w:style>
  <w:style w:type="paragraph" w:styleId="PlainText">
    <w:name w:val="Plain Text"/>
    <w:basedOn w:val="Normal"/>
    <w:link w:val="PlainTextChar"/>
    <w:uiPriority w:val="99"/>
    <w:unhideWhenUsed/>
    <w:rsid w:val="001F686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F6866"/>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79458014">
      <w:bodyDiv w:val="1"/>
      <w:marLeft w:val="0"/>
      <w:marRight w:val="0"/>
      <w:marTop w:val="0"/>
      <w:marBottom w:val="0"/>
      <w:divBdr>
        <w:top w:val="none" w:sz="0" w:space="0" w:color="auto"/>
        <w:left w:val="none" w:sz="0" w:space="0" w:color="auto"/>
        <w:bottom w:val="none" w:sz="0" w:space="0" w:color="auto"/>
        <w:right w:val="none" w:sz="0" w:space="0" w:color="auto"/>
      </w:divBdr>
    </w:div>
    <w:div w:id="392580569">
      <w:bodyDiv w:val="1"/>
      <w:marLeft w:val="0"/>
      <w:marRight w:val="0"/>
      <w:marTop w:val="0"/>
      <w:marBottom w:val="0"/>
      <w:divBdr>
        <w:top w:val="none" w:sz="0" w:space="0" w:color="auto"/>
        <w:left w:val="none" w:sz="0" w:space="0" w:color="auto"/>
        <w:bottom w:val="none" w:sz="0" w:space="0" w:color="auto"/>
        <w:right w:val="none" w:sz="0" w:space="0" w:color="auto"/>
      </w:divBdr>
    </w:div>
    <w:div w:id="417794377">
      <w:bodyDiv w:val="1"/>
      <w:marLeft w:val="0"/>
      <w:marRight w:val="0"/>
      <w:marTop w:val="0"/>
      <w:marBottom w:val="0"/>
      <w:divBdr>
        <w:top w:val="none" w:sz="0" w:space="0" w:color="auto"/>
        <w:left w:val="none" w:sz="0" w:space="0" w:color="auto"/>
        <w:bottom w:val="none" w:sz="0" w:space="0" w:color="auto"/>
        <w:right w:val="none" w:sz="0" w:space="0" w:color="auto"/>
      </w:divBdr>
    </w:div>
    <w:div w:id="469594635">
      <w:bodyDiv w:val="1"/>
      <w:marLeft w:val="0"/>
      <w:marRight w:val="0"/>
      <w:marTop w:val="0"/>
      <w:marBottom w:val="0"/>
      <w:divBdr>
        <w:top w:val="none" w:sz="0" w:space="0" w:color="auto"/>
        <w:left w:val="none" w:sz="0" w:space="0" w:color="auto"/>
        <w:bottom w:val="none" w:sz="0" w:space="0" w:color="auto"/>
        <w:right w:val="none" w:sz="0" w:space="0" w:color="auto"/>
      </w:divBdr>
    </w:div>
    <w:div w:id="564343288">
      <w:bodyDiv w:val="1"/>
      <w:marLeft w:val="0"/>
      <w:marRight w:val="0"/>
      <w:marTop w:val="0"/>
      <w:marBottom w:val="0"/>
      <w:divBdr>
        <w:top w:val="none" w:sz="0" w:space="0" w:color="auto"/>
        <w:left w:val="none" w:sz="0" w:space="0" w:color="auto"/>
        <w:bottom w:val="none" w:sz="0" w:space="0" w:color="auto"/>
        <w:right w:val="none" w:sz="0" w:space="0" w:color="auto"/>
      </w:divBdr>
    </w:div>
    <w:div w:id="1192500026">
      <w:bodyDiv w:val="1"/>
      <w:marLeft w:val="0"/>
      <w:marRight w:val="0"/>
      <w:marTop w:val="0"/>
      <w:marBottom w:val="0"/>
      <w:divBdr>
        <w:top w:val="none" w:sz="0" w:space="0" w:color="auto"/>
        <w:left w:val="none" w:sz="0" w:space="0" w:color="auto"/>
        <w:bottom w:val="none" w:sz="0" w:space="0" w:color="auto"/>
        <w:right w:val="none" w:sz="0" w:space="0" w:color="auto"/>
      </w:divBdr>
    </w:div>
    <w:div w:id="1239247450">
      <w:bodyDiv w:val="1"/>
      <w:marLeft w:val="0"/>
      <w:marRight w:val="0"/>
      <w:marTop w:val="0"/>
      <w:marBottom w:val="0"/>
      <w:divBdr>
        <w:top w:val="none" w:sz="0" w:space="0" w:color="auto"/>
        <w:left w:val="none" w:sz="0" w:space="0" w:color="auto"/>
        <w:bottom w:val="none" w:sz="0" w:space="0" w:color="auto"/>
        <w:right w:val="none" w:sz="0" w:space="0" w:color="auto"/>
      </w:divBdr>
    </w:div>
    <w:div w:id="1286503524">
      <w:bodyDiv w:val="1"/>
      <w:marLeft w:val="0"/>
      <w:marRight w:val="0"/>
      <w:marTop w:val="0"/>
      <w:marBottom w:val="0"/>
      <w:divBdr>
        <w:top w:val="none" w:sz="0" w:space="0" w:color="auto"/>
        <w:left w:val="none" w:sz="0" w:space="0" w:color="auto"/>
        <w:bottom w:val="none" w:sz="0" w:space="0" w:color="auto"/>
        <w:right w:val="none" w:sz="0" w:space="0" w:color="auto"/>
      </w:divBdr>
    </w:div>
    <w:div w:id="1298797994">
      <w:bodyDiv w:val="1"/>
      <w:marLeft w:val="0"/>
      <w:marRight w:val="0"/>
      <w:marTop w:val="0"/>
      <w:marBottom w:val="0"/>
      <w:divBdr>
        <w:top w:val="none" w:sz="0" w:space="0" w:color="auto"/>
        <w:left w:val="none" w:sz="0" w:space="0" w:color="auto"/>
        <w:bottom w:val="none" w:sz="0" w:space="0" w:color="auto"/>
        <w:right w:val="none" w:sz="0" w:space="0" w:color="auto"/>
      </w:divBdr>
    </w:div>
    <w:div w:id="1659796841">
      <w:bodyDiv w:val="1"/>
      <w:marLeft w:val="0"/>
      <w:marRight w:val="0"/>
      <w:marTop w:val="0"/>
      <w:marBottom w:val="0"/>
      <w:divBdr>
        <w:top w:val="none" w:sz="0" w:space="0" w:color="auto"/>
        <w:left w:val="none" w:sz="0" w:space="0" w:color="auto"/>
        <w:bottom w:val="none" w:sz="0" w:space="0" w:color="auto"/>
        <w:right w:val="none" w:sz="0" w:space="0" w:color="auto"/>
      </w:divBdr>
    </w:div>
    <w:div w:id="1697582014">
      <w:bodyDiv w:val="1"/>
      <w:marLeft w:val="0"/>
      <w:marRight w:val="0"/>
      <w:marTop w:val="0"/>
      <w:marBottom w:val="0"/>
      <w:divBdr>
        <w:top w:val="none" w:sz="0" w:space="0" w:color="auto"/>
        <w:left w:val="none" w:sz="0" w:space="0" w:color="auto"/>
        <w:bottom w:val="none" w:sz="0" w:space="0" w:color="auto"/>
        <w:right w:val="none" w:sz="0" w:space="0" w:color="auto"/>
      </w:divBdr>
    </w:div>
    <w:div w:id="1791361931">
      <w:bodyDiv w:val="1"/>
      <w:marLeft w:val="0"/>
      <w:marRight w:val="0"/>
      <w:marTop w:val="0"/>
      <w:marBottom w:val="0"/>
      <w:divBdr>
        <w:top w:val="none" w:sz="0" w:space="0" w:color="auto"/>
        <w:left w:val="none" w:sz="0" w:space="0" w:color="auto"/>
        <w:bottom w:val="none" w:sz="0" w:space="0" w:color="auto"/>
        <w:right w:val="none" w:sz="0" w:space="0" w:color="auto"/>
      </w:divBdr>
    </w:div>
    <w:div w:id="18291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33FC-3BBC-43DA-A2B9-90F5DFBC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AETC</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john.kidd</dc:creator>
  <cp:keywords/>
  <dc:description/>
  <cp:lastModifiedBy>caitlin.harris</cp:lastModifiedBy>
  <cp:revision>6</cp:revision>
  <cp:lastPrinted>2008-09-09T15:46:00Z</cp:lastPrinted>
  <dcterms:created xsi:type="dcterms:W3CDTF">2008-09-09T23:36:00Z</dcterms:created>
  <dcterms:modified xsi:type="dcterms:W3CDTF">2008-09-10T02:06:00Z</dcterms:modified>
</cp:coreProperties>
</file>